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6"/>
        <w:gridCol w:w="12"/>
        <w:gridCol w:w="826"/>
        <w:gridCol w:w="516"/>
        <w:gridCol w:w="1169"/>
        <w:gridCol w:w="989"/>
        <w:gridCol w:w="183"/>
        <w:gridCol w:w="545"/>
        <w:gridCol w:w="324"/>
        <w:gridCol w:w="28"/>
        <w:gridCol w:w="555"/>
        <w:gridCol w:w="7"/>
        <w:gridCol w:w="630"/>
        <w:gridCol w:w="286"/>
        <w:gridCol w:w="71"/>
        <w:gridCol w:w="183"/>
        <w:gridCol w:w="540"/>
        <w:gridCol w:w="598"/>
        <w:gridCol w:w="467"/>
        <w:gridCol w:w="105"/>
        <w:gridCol w:w="542"/>
        <w:gridCol w:w="342"/>
        <w:gridCol w:w="12"/>
        <w:gridCol w:w="364"/>
        <w:gridCol w:w="1710"/>
        <w:gridCol w:w="13"/>
      </w:tblGrid>
      <w:tr w:rsidR="00640868" w:rsidRPr="00331DE7" w:rsidTr="00927EE5">
        <w:trPr>
          <w:gridBefore w:val="1"/>
          <w:wBefore w:w="6" w:type="dxa"/>
          <w:trHeight w:val="404"/>
          <w:tblHeader/>
        </w:trPr>
        <w:tc>
          <w:tcPr>
            <w:tcW w:w="5147" w:type="dxa"/>
            <w:gridSpan w:val="10"/>
            <w:vAlign w:val="center"/>
          </w:tcPr>
          <w:p w:rsidR="00640868" w:rsidRPr="00331DE7" w:rsidRDefault="00640868" w:rsidP="003556B7">
            <w:pPr>
              <w:rPr>
                <w:rFonts w:ascii="Arial" w:hAnsi="Arial"/>
                <w:b/>
                <w:szCs w:val="20"/>
              </w:rPr>
            </w:pPr>
            <w:r w:rsidRPr="00331DE7">
              <w:rPr>
                <w:rFonts w:ascii="Arial" w:hAnsi="Arial"/>
                <w:b/>
                <w:szCs w:val="20"/>
              </w:rPr>
              <w:t xml:space="preserve">Organization Name:  </w:t>
            </w:r>
            <w:r w:rsidR="00705947" w:rsidRPr="00331DE7">
              <w:rPr>
                <w:rFonts w:ascii="Arial" w:hAnsi="Arial"/>
                <w:szCs w:val="20"/>
              </w:rPr>
              <w:fldChar w:fldCharType="begin">
                <w:ffData>
                  <w:name w:val="Text69"/>
                  <w:enabled/>
                  <w:calcOnExit w:val="0"/>
                  <w:textInput/>
                </w:ffData>
              </w:fldChar>
            </w:r>
            <w:r w:rsidRPr="00331DE7">
              <w:rPr>
                <w:rFonts w:ascii="Arial" w:hAnsi="Arial"/>
                <w:szCs w:val="20"/>
              </w:rPr>
              <w:instrText xml:space="preserve"> FORMTEXT </w:instrText>
            </w:r>
            <w:r w:rsidR="00705947" w:rsidRPr="00331DE7">
              <w:rPr>
                <w:rFonts w:ascii="Arial" w:hAnsi="Arial"/>
                <w:szCs w:val="20"/>
              </w:rPr>
            </w:r>
            <w:r w:rsidR="00705947" w:rsidRPr="00331DE7">
              <w:rPr>
                <w:rFonts w:ascii="Arial" w:hAnsi="Arial"/>
                <w:szCs w:val="20"/>
              </w:rPr>
              <w:fldChar w:fldCharType="separate"/>
            </w:r>
            <w:r w:rsidRPr="00331DE7">
              <w:rPr>
                <w:rFonts w:ascii="Arial" w:hAnsi="Arial"/>
                <w:noProof/>
                <w:szCs w:val="20"/>
              </w:rPr>
              <w:t> </w:t>
            </w:r>
            <w:r w:rsidRPr="00331DE7">
              <w:rPr>
                <w:rFonts w:ascii="Arial" w:hAnsi="Arial"/>
                <w:noProof/>
                <w:szCs w:val="20"/>
              </w:rPr>
              <w:t> </w:t>
            </w:r>
            <w:r w:rsidRPr="00331DE7">
              <w:rPr>
                <w:rFonts w:ascii="Arial" w:hAnsi="Arial"/>
                <w:noProof/>
                <w:szCs w:val="20"/>
              </w:rPr>
              <w:t> </w:t>
            </w:r>
            <w:r w:rsidRPr="00331DE7">
              <w:rPr>
                <w:rFonts w:ascii="Arial" w:hAnsi="Arial"/>
                <w:noProof/>
                <w:szCs w:val="20"/>
              </w:rPr>
              <w:t> </w:t>
            </w:r>
            <w:r w:rsidRPr="00331DE7">
              <w:rPr>
                <w:rFonts w:ascii="Arial" w:hAnsi="Arial"/>
                <w:noProof/>
                <w:szCs w:val="20"/>
              </w:rPr>
              <w:t> </w:t>
            </w:r>
            <w:r w:rsidR="00705947" w:rsidRPr="00331DE7">
              <w:rPr>
                <w:rFonts w:ascii="Arial" w:hAnsi="Arial"/>
                <w:szCs w:val="20"/>
              </w:rPr>
              <w:fldChar w:fldCharType="end"/>
            </w:r>
          </w:p>
        </w:tc>
        <w:tc>
          <w:tcPr>
            <w:tcW w:w="3783" w:type="dxa"/>
            <w:gridSpan w:val="12"/>
            <w:vAlign w:val="center"/>
          </w:tcPr>
          <w:p w:rsidR="00640868" w:rsidRPr="00331DE7" w:rsidRDefault="00640868" w:rsidP="003556B7">
            <w:pPr>
              <w:rPr>
                <w:rFonts w:ascii="Arial" w:hAnsi="Arial"/>
                <w:b/>
                <w:szCs w:val="20"/>
              </w:rPr>
            </w:pPr>
            <w:r w:rsidRPr="00331DE7">
              <w:rPr>
                <w:rFonts w:ascii="Arial" w:hAnsi="Arial"/>
                <w:b/>
                <w:szCs w:val="20"/>
              </w:rPr>
              <w:t xml:space="preserve">Program Name:  </w:t>
            </w:r>
            <w:r w:rsidR="00705947" w:rsidRPr="00331DE7">
              <w:rPr>
                <w:rFonts w:ascii="Arial" w:hAnsi="Arial"/>
                <w:szCs w:val="20"/>
              </w:rPr>
              <w:fldChar w:fldCharType="begin">
                <w:ffData>
                  <w:name w:val="Text69"/>
                  <w:enabled/>
                  <w:calcOnExit w:val="0"/>
                  <w:textInput/>
                </w:ffData>
              </w:fldChar>
            </w:r>
            <w:r w:rsidRPr="00331DE7">
              <w:rPr>
                <w:rFonts w:ascii="Arial" w:hAnsi="Arial"/>
                <w:szCs w:val="20"/>
              </w:rPr>
              <w:instrText xml:space="preserve"> FORMTEXT </w:instrText>
            </w:r>
            <w:r w:rsidR="00705947" w:rsidRPr="00331DE7">
              <w:rPr>
                <w:rFonts w:ascii="Arial" w:hAnsi="Arial"/>
                <w:szCs w:val="20"/>
              </w:rPr>
            </w:r>
            <w:r w:rsidR="00705947" w:rsidRPr="00331DE7">
              <w:rPr>
                <w:rFonts w:ascii="Arial" w:hAnsi="Arial"/>
                <w:szCs w:val="20"/>
              </w:rPr>
              <w:fldChar w:fldCharType="separate"/>
            </w:r>
            <w:r w:rsidRPr="00331DE7">
              <w:rPr>
                <w:rFonts w:ascii="Arial" w:hAnsi="Arial"/>
                <w:noProof/>
                <w:szCs w:val="20"/>
              </w:rPr>
              <w:t> </w:t>
            </w:r>
            <w:r w:rsidRPr="00331DE7">
              <w:rPr>
                <w:rFonts w:ascii="Arial" w:hAnsi="Arial"/>
                <w:noProof/>
                <w:szCs w:val="20"/>
              </w:rPr>
              <w:t> </w:t>
            </w:r>
            <w:r w:rsidRPr="00331DE7">
              <w:rPr>
                <w:rFonts w:ascii="Arial" w:hAnsi="Arial"/>
                <w:noProof/>
                <w:szCs w:val="20"/>
              </w:rPr>
              <w:t> </w:t>
            </w:r>
            <w:r w:rsidRPr="00331DE7">
              <w:rPr>
                <w:rFonts w:ascii="Arial" w:hAnsi="Arial"/>
                <w:noProof/>
                <w:szCs w:val="20"/>
              </w:rPr>
              <w:t> </w:t>
            </w:r>
            <w:r w:rsidRPr="00331DE7">
              <w:rPr>
                <w:rFonts w:ascii="Arial" w:hAnsi="Arial"/>
                <w:noProof/>
                <w:szCs w:val="20"/>
              </w:rPr>
              <w:t> </w:t>
            </w:r>
            <w:r w:rsidR="00705947" w:rsidRPr="00331DE7">
              <w:rPr>
                <w:rFonts w:ascii="Arial" w:hAnsi="Arial"/>
                <w:szCs w:val="20"/>
              </w:rPr>
              <w:fldChar w:fldCharType="end"/>
            </w:r>
          </w:p>
        </w:tc>
        <w:tc>
          <w:tcPr>
            <w:tcW w:w="2087" w:type="dxa"/>
            <w:gridSpan w:val="3"/>
            <w:vAlign w:val="center"/>
          </w:tcPr>
          <w:p w:rsidR="00640868" w:rsidRPr="00331DE7" w:rsidRDefault="00640868" w:rsidP="00640868">
            <w:pPr>
              <w:rPr>
                <w:rFonts w:ascii="Arial" w:hAnsi="Arial"/>
                <w:b/>
                <w:szCs w:val="20"/>
              </w:rPr>
            </w:pPr>
            <w:r w:rsidRPr="00331DE7">
              <w:rPr>
                <w:rFonts w:ascii="Arial" w:hAnsi="Arial"/>
                <w:b/>
                <w:szCs w:val="20"/>
              </w:rPr>
              <w:t>D</w:t>
            </w:r>
            <w:r>
              <w:rPr>
                <w:rFonts w:ascii="Arial" w:hAnsi="Arial"/>
                <w:b/>
                <w:szCs w:val="20"/>
              </w:rPr>
              <w:t>ate</w:t>
            </w:r>
            <w:r w:rsidRPr="00331DE7">
              <w:rPr>
                <w:rFonts w:ascii="Arial" w:hAnsi="Arial"/>
                <w:szCs w:val="20"/>
              </w:rPr>
              <w:t xml:space="preserve">: </w:t>
            </w:r>
            <w:r w:rsidR="00705947" w:rsidRPr="00331DE7">
              <w:rPr>
                <w:szCs w:val="20"/>
              </w:rPr>
              <w:fldChar w:fldCharType="begin">
                <w:ffData>
                  <w:name w:val="Text3"/>
                  <w:enabled/>
                  <w:calcOnExit w:val="0"/>
                  <w:textInput/>
                </w:ffData>
              </w:fldChar>
            </w:r>
            <w:r w:rsidRPr="00331DE7">
              <w:rPr>
                <w:szCs w:val="20"/>
              </w:rPr>
              <w:instrText xml:space="preserve"> FORMTEXT </w:instrText>
            </w:r>
            <w:r w:rsidR="00705947" w:rsidRPr="00331DE7">
              <w:rPr>
                <w:szCs w:val="20"/>
              </w:rPr>
            </w:r>
            <w:r w:rsidR="00705947" w:rsidRPr="00331DE7">
              <w:rPr>
                <w:szCs w:val="20"/>
              </w:rPr>
              <w:fldChar w:fldCharType="separate"/>
            </w:r>
            <w:r w:rsidRPr="00331DE7">
              <w:rPr>
                <w:noProof/>
                <w:szCs w:val="20"/>
              </w:rPr>
              <w:t> </w:t>
            </w:r>
            <w:r w:rsidRPr="00331DE7">
              <w:rPr>
                <w:noProof/>
                <w:szCs w:val="20"/>
              </w:rPr>
              <w:t> </w:t>
            </w:r>
            <w:r w:rsidRPr="00331DE7">
              <w:rPr>
                <w:noProof/>
                <w:szCs w:val="20"/>
              </w:rPr>
              <w:t> </w:t>
            </w:r>
            <w:r w:rsidRPr="00331DE7">
              <w:rPr>
                <w:noProof/>
                <w:szCs w:val="20"/>
              </w:rPr>
              <w:t> </w:t>
            </w:r>
            <w:r w:rsidRPr="00331DE7">
              <w:rPr>
                <w:noProof/>
                <w:szCs w:val="20"/>
              </w:rPr>
              <w:t> </w:t>
            </w:r>
            <w:r w:rsidR="00705947" w:rsidRPr="00331DE7">
              <w:rPr>
                <w:szCs w:val="20"/>
              </w:rPr>
              <w:fldChar w:fldCharType="end"/>
            </w:r>
          </w:p>
        </w:tc>
      </w:tr>
      <w:tr w:rsidR="0056624C" w:rsidRPr="00331DE7" w:rsidTr="00927EE5">
        <w:trPr>
          <w:gridBefore w:val="1"/>
          <w:wBefore w:w="6" w:type="dxa"/>
          <w:trHeight w:val="404"/>
          <w:tblHeader/>
        </w:trPr>
        <w:tc>
          <w:tcPr>
            <w:tcW w:w="6141" w:type="dxa"/>
            <w:gridSpan w:val="14"/>
            <w:tcBorders>
              <w:bottom w:val="double" w:sz="4" w:space="0" w:color="auto"/>
            </w:tcBorders>
            <w:vAlign w:val="center"/>
          </w:tcPr>
          <w:p w:rsidR="0056624C" w:rsidRPr="00331DE7" w:rsidRDefault="0056624C" w:rsidP="003556B7">
            <w:pPr>
              <w:rPr>
                <w:rFonts w:ascii="Arial" w:hAnsi="Arial"/>
                <w:szCs w:val="20"/>
              </w:rPr>
            </w:pPr>
            <w:r w:rsidRPr="00331DE7">
              <w:rPr>
                <w:rFonts w:ascii="Arial" w:hAnsi="Arial"/>
                <w:b/>
                <w:szCs w:val="20"/>
              </w:rPr>
              <w:t xml:space="preserve">Individual’s Name </w:t>
            </w:r>
            <w:r w:rsidRPr="00331DE7">
              <w:rPr>
                <w:rFonts w:ascii="Arial" w:hAnsi="Arial"/>
                <w:sz w:val="18"/>
                <w:szCs w:val="18"/>
              </w:rPr>
              <w:t>(First / MI / Last):</w:t>
            </w:r>
            <w:r w:rsidRPr="00331DE7">
              <w:rPr>
                <w:rFonts w:ascii="Arial" w:hAnsi="Arial"/>
                <w:szCs w:val="20"/>
              </w:rPr>
              <w:t xml:space="preserve"> </w:t>
            </w:r>
            <w:r w:rsidR="00705947" w:rsidRPr="00331DE7">
              <w:rPr>
                <w:szCs w:val="20"/>
              </w:rPr>
              <w:fldChar w:fldCharType="begin">
                <w:ffData>
                  <w:name w:val="Text1"/>
                  <w:enabled/>
                  <w:calcOnExit w:val="0"/>
                  <w:textInput/>
                </w:ffData>
              </w:fldChar>
            </w:r>
            <w:r w:rsidRPr="00331DE7">
              <w:rPr>
                <w:szCs w:val="20"/>
              </w:rPr>
              <w:instrText xml:space="preserve"> FORMTEXT </w:instrText>
            </w:r>
            <w:r w:rsidR="00705947" w:rsidRPr="00331DE7">
              <w:rPr>
                <w:szCs w:val="20"/>
              </w:rPr>
            </w:r>
            <w:r w:rsidR="00705947" w:rsidRPr="00331DE7">
              <w:rPr>
                <w:szCs w:val="20"/>
              </w:rPr>
              <w:fldChar w:fldCharType="separate"/>
            </w:r>
            <w:r w:rsidRPr="00331DE7">
              <w:rPr>
                <w:noProof/>
                <w:szCs w:val="20"/>
              </w:rPr>
              <w:t> </w:t>
            </w:r>
            <w:r w:rsidRPr="00331DE7">
              <w:rPr>
                <w:noProof/>
                <w:szCs w:val="20"/>
              </w:rPr>
              <w:t> </w:t>
            </w:r>
            <w:r w:rsidRPr="00331DE7">
              <w:rPr>
                <w:noProof/>
                <w:szCs w:val="20"/>
              </w:rPr>
              <w:t> </w:t>
            </w:r>
            <w:r w:rsidRPr="00331DE7">
              <w:rPr>
                <w:noProof/>
                <w:szCs w:val="20"/>
              </w:rPr>
              <w:t> </w:t>
            </w:r>
            <w:r w:rsidRPr="00331DE7">
              <w:rPr>
                <w:noProof/>
                <w:szCs w:val="20"/>
              </w:rPr>
              <w:t> </w:t>
            </w:r>
            <w:r w:rsidR="00705947" w:rsidRPr="00331DE7">
              <w:rPr>
                <w:szCs w:val="20"/>
              </w:rPr>
              <w:fldChar w:fldCharType="end"/>
            </w:r>
          </w:p>
        </w:tc>
        <w:tc>
          <w:tcPr>
            <w:tcW w:w="2789" w:type="dxa"/>
            <w:gridSpan w:val="8"/>
            <w:tcBorders>
              <w:bottom w:val="double" w:sz="4" w:space="0" w:color="auto"/>
            </w:tcBorders>
            <w:vAlign w:val="center"/>
          </w:tcPr>
          <w:p w:rsidR="0056624C" w:rsidRPr="00331DE7" w:rsidRDefault="0056624C" w:rsidP="003556B7">
            <w:pPr>
              <w:rPr>
                <w:rFonts w:ascii="Arial" w:hAnsi="Arial"/>
                <w:b/>
                <w:szCs w:val="20"/>
              </w:rPr>
            </w:pPr>
            <w:r w:rsidRPr="00331DE7">
              <w:rPr>
                <w:rFonts w:ascii="Arial" w:hAnsi="Arial"/>
                <w:b/>
                <w:szCs w:val="20"/>
              </w:rPr>
              <w:t>Record</w:t>
            </w:r>
            <w:r w:rsidR="00234B84" w:rsidRPr="00331DE7">
              <w:rPr>
                <w:rFonts w:ascii="Arial" w:hAnsi="Arial"/>
                <w:b/>
                <w:szCs w:val="20"/>
              </w:rPr>
              <w:t xml:space="preserve"> </w:t>
            </w:r>
            <w:r w:rsidRPr="00331DE7">
              <w:rPr>
                <w:rFonts w:ascii="Arial" w:hAnsi="Arial"/>
                <w:b/>
                <w:szCs w:val="20"/>
              </w:rPr>
              <w:t xml:space="preserve">#: </w:t>
            </w:r>
            <w:r w:rsidR="00705947" w:rsidRPr="00331DE7">
              <w:rPr>
                <w:rFonts w:ascii="Arial" w:hAnsi="Arial"/>
                <w:szCs w:val="20"/>
              </w:rPr>
              <w:fldChar w:fldCharType="begin">
                <w:ffData>
                  <w:name w:val="Text2"/>
                  <w:enabled/>
                  <w:calcOnExit w:val="0"/>
                  <w:textInput/>
                </w:ffData>
              </w:fldChar>
            </w:r>
            <w:r w:rsidRPr="00331DE7">
              <w:rPr>
                <w:rFonts w:ascii="Arial" w:hAnsi="Arial"/>
                <w:szCs w:val="20"/>
              </w:rPr>
              <w:instrText xml:space="preserve"> FORMTEXT </w:instrText>
            </w:r>
            <w:r w:rsidR="00705947" w:rsidRPr="00331DE7">
              <w:rPr>
                <w:rFonts w:ascii="Arial" w:hAnsi="Arial"/>
                <w:szCs w:val="20"/>
              </w:rPr>
            </w:r>
            <w:r w:rsidR="00705947" w:rsidRPr="00331DE7">
              <w:rPr>
                <w:rFonts w:ascii="Arial" w:hAnsi="Arial"/>
                <w:szCs w:val="20"/>
              </w:rPr>
              <w:fldChar w:fldCharType="separate"/>
            </w:r>
            <w:r w:rsidRPr="00331DE7">
              <w:rPr>
                <w:rFonts w:ascii="Arial" w:hAnsi="Arial"/>
                <w:noProof/>
                <w:szCs w:val="20"/>
              </w:rPr>
              <w:t> </w:t>
            </w:r>
            <w:r w:rsidRPr="00331DE7">
              <w:rPr>
                <w:rFonts w:ascii="Arial" w:hAnsi="Arial"/>
                <w:noProof/>
                <w:szCs w:val="20"/>
              </w:rPr>
              <w:t> </w:t>
            </w:r>
            <w:r w:rsidRPr="00331DE7">
              <w:rPr>
                <w:rFonts w:ascii="Arial" w:hAnsi="Arial"/>
                <w:noProof/>
                <w:szCs w:val="20"/>
              </w:rPr>
              <w:t> </w:t>
            </w:r>
            <w:r w:rsidRPr="00331DE7">
              <w:rPr>
                <w:rFonts w:ascii="Arial" w:hAnsi="Arial"/>
                <w:noProof/>
                <w:szCs w:val="20"/>
              </w:rPr>
              <w:t> </w:t>
            </w:r>
            <w:r w:rsidRPr="00331DE7">
              <w:rPr>
                <w:rFonts w:ascii="Arial" w:hAnsi="Arial"/>
                <w:noProof/>
                <w:szCs w:val="20"/>
              </w:rPr>
              <w:t> </w:t>
            </w:r>
            <w:r w:rsidR="00705947" w:rsidRPr="00331DE7">
              <w:rPr>
                <w:rFonts w:ascii="Arial" w:hAnsi="Arial"/>
                <w:szCs w:val="20"/>
              </w:rPr>
              <w:fldChar w:fldCharType="end"/>
            </w:r>
          </w:p>
        </w:tc>
        <w:tc>
          <w:tcPr>
            <w:tcW w:w="2087" w:type="dxa"/>
            <w:gridSpan w:val="3"/>
            <w:tcBorders>
              <w:bottom w:val="double" w:sz="4" w:space="0" w:color="auto"/>
            </w:tcBorders>
            <w:vAlign w:val="center"/>
          </w:tcPr>
          <w:p w:rsidR="0056624C" w:rsidRPr="00331DE7" w:rsidRDefault="0056624C" w:rsidP="003556B7">
            <w:pPr>
              <w:rPr>
                <w:rFonts w:ascii="Arial" w:hAnsi="Arial"/>
                <w:b/>
                <w:szCs w:val="20"/>
              </w:rPr>
            </w:pPr>
            <w:r w:rsidRPr="00331DE7">
              <w:rPr>
                <w:rFonts w:ascii="Arial" w:hAnsi="Arial"/>
                <w:b/>
                <w:szCs w:val="20"/>
              </w:rPr>
              <w:t>DOB</w:t>
            </w:r>
            <w:r w:rsidRPr="00331DE7">
              <w:rPr>
                <w:rFonts w:ascii="Arial" w:hAnsi="Arial"/>
                <w:szCs w:val="20"/>
              </w:rPr>
              <w:t xml:space="preserve">: </w:t>
            </w:r>
            <w:r w:rsidR="00705947" w:rsidRPr="00331DE7">
              <w:rPr>
                <w:szCs w:val="20"/>
              </w:rPr>
              <w:fldChar w:fldCharType="begin">
                <w:ffData>
                  <w:name w:val="Text3"/>
                  <w:enabled/>
                  <w:calcOnExit w:val="0"/>
                  <w:textInput/>
                </w:ffData>
              </w:fldChar>
            </w:r>
            <w:r w:rsidRPr="00331DE7">
              <w:rPr>
                <w:szCs w:val="20"/>
              </w:rPr>
              <w:instrText xml:space="preserve"> FORMTEXT </w:instrText>
            </w:r>
            <w:r w:rsidR="00705947" w:rsidRPr="00331DE7">
              <w:rPr>
                <w:szCs w:val="20"/>
              </w:rPr>
            </w:r>
            <w:r w:rsidR="00705947" w:rsidRPr="00331DE7">
              <w:rPr>
                <w:szCs w:val="20"/>
              </w:rPr>
              <w:fldChar w:fldCharType="separate"/>
            </w:r>
            <w:r w:rsidRPr="00331DE7">
              <w:rPr>
                <w:noProof/>
                <w:szCs w:val="20"/>
              </w:rPr>
              <w:t> </w:t>
            </w:r>
            <w:r w:rsidRPr="00331DE7">
              <w:rPr>
                <w:noProof/>
                <w:szCs w:val="20"/>
              </w:rPr>
              <w:t> </w:t>
            </w:r>
            <w:r w:rsidRPr="00331DE7">
              <w:rPr>
                <w:noProof/>
                <w:szCs w:val="20"/>
              </w:rPr>
              <w:t> </w:t>
            </w:r>
            <w:r w:rsidRPr="00331DE7">
              <w:rPr>
                <w:noProof/>
                <w:szCs w:val="20"/>
              </w:rPr>
              <w:t> </w:t>
            </w:r>
            <w:r w:rsidRPr="00331DE7">
              <w:rPr>
                <w:noProof/>
                <w:szCs w:val="20"/>
              </w:rPr>
              <w:t> </w:t>
            </w:r>
            <w:r w:rsidR="00705947" w:rsidRPr="00331DE7">
              <w:rPr>
                <w:szCs w:val="20"/>
              </w:rPr>
              <w:fldChar w:fldCharType="end"/>
            </w:r>
          </w:p>
        </w:tc>
      </w:tr>
      <w:tr w:rsidR="00856915" w:rsidRPr="00331DE7" w:rsidTr="00927EE5">
        <w:tblPrEx>
          <w:tblLook w:val="01E0"/>
        </w:tblPrEx>
        <w:trPr>
          <w:gridBefore w:val="1"/>
          <w:wBefore w:w="6" w:type="dxa"/>
          <w:trHeight w:val="2479"/>
        </w:trPr>
        <w:tc>
          <w:tcPr>
            <w:tcW w:w="11017" w:type="dxa"/>
            <w:gridSpan w:val="25"/>
            <w:tcBorders>
              <w:top w:val="double" w:sz="4" w:space="0" w:color="auto"/>
              <w:bottom w:val="single" w:sz="4" w:space="0" w:color="auto"/>
            </w:tcBorders>
          </w:tcPr>
          <w:p w:rsidR="00856915" w:rsidRDefault="00856915" w:rsidP="00856915">
            <w:pPr>
              <w:jc w:val="center"/>
              <w:rPr>
                <w:rFonts w:ascii="Arial" w:hAnsi="Arial"/>
                <w:b/>
                <w:szCs w:val="20"/>
              </w:rPr>
            </w:pPr>
            <w:r>
              <w:rPr>
                <w:rFonts w:ascii="Arial" w:hAnsi="Arial"/>
                <w:b/>
                <w:szCs w:val="20"/>
              </w:rPr>
              <w:t>Initial Determination (For Residential Only)</w:t>
            </w:r>
          </w:p>
          <w:p w:rsidR="00856915" w:rsidRPr="00DA0AC9" w:rsidRDefault="00856915" w:rsidP="00856915">
            <w:pPr>
              <w:rPr>
                <w:rFonts w:ascii="Arial" w:hAnsi="Arial" w:cs="Arial"/>
                <w:szCs w:val="20"/>
              </w:rPr>
            </w:pPr>
            <w:r w:rsidRPr="001F0393">
              <w:rPr>
                <w:rFonts w:ascii="Arial" w:hAnsi="Arial" w:cs="Arial"/>
                <w:sz w:val="8"/>
                <w:szCs w:val="8"/>
              </w:rPr>
              <w:br/>
            </w:r>
            <w:r w:rsidRPr="00DA0AC9">
              <w:rPr>
                <w:rFonts w:ascii="Arial" w:hAnsi="Arial" w:cs="Arial"/>
                <w:szCs w:val="20"/>
              </w:rPr>
              <w:t xml:space="preserve">This individual appears to be in need of chemical dependence services:  </w:t>
            </w:r>
            <w:r w:rsidR="00705947" w:rsidRPr="00DA0AC9">
              <w:rPr>
                <w:rFonts w:ascii="Arial" w:hAnsi="Arial" w:cs="Arial"/>
                <w:szCs w:val="20"/>
              </w:rPr>
              <w:fldChar w:fldCharType="begin">
                <w:ffData>
                  <w:name w:val="Check3"/>
                  <w:enabled/>
                  <w:calcOnExit w:val="0"/>
                  <w:checkBox>
                    <w:sizeAuto/>
                    <w:default w:val="0"/>
                  </w:checkBox>
                </w:ffData>
              </w:fldChar>
            </w:r>
            <w:r w:rsidRPr="00DA0AC9">
              <w:rPr>
                <w:rFonts w:ascii="Arial" w:hAnsi="Arial" w:cs="Arial"/>
                <w:szCs w:val="20"/>
              </w:rPr>
              <w:instrText xml:space="preserve"> FORMCHECKBOX </w:instrText>
            </w:r>
            <w:r w:rsidR="00705947">
              <w:rPr>
                <w:rFonts w:ascii="Arial" w:hAnsi="Arial" w:cs="Arial"/>
                <w:szCs w:val="20"/>
              </w:rPr>
            </w:r>
            <w:r w:rsidR="00705947">
              <w:rPr>
                <w:rFonts w:ascii="Arial" w:hAnsi="Arial" w:cs="Arial"/>
                <w:szCs w:val="20"/>
              </w:rPr>
              <w:fldChar w:fldCharType="separate"/>
            </w:r>
            <w:r w:rsidR="00705947" w:rsidRPr="00DA0AC9">
              <w:rPr>
                <w:rFonts w:ascii="Arial" w:hAnsi="Arial" w:cs="Arial"/>
                <w:szCs w:val="20"/>
              </w:rPr>
              <w:fldChar w:fldCharType="end"/>
            </w:r>
            <w:r>
              <w:rPr>
                <w:rFonts w:ascii="Arial" w:hAnsi="Arial" w:cs="Arial"/>
                <w:szCs w:val="20"/>
              </w:rPr>
              <w:t xml:space="preserve"> No</w:t>
            </w:r>
            <w:r w:rsidRPr="00DA0AC9">
              <w:rPr>
                <w:rFonts w:ascii="Arial" w:hAnsi="Arial" w:cs="Arial"/>
                <w:szCs w:val="20"/>
              </w:rPr>
              <w:t xml:space="preserve">   </w:t>
            </w:r>
            <w:r w:rsidR="00705947" w:rsidRPr="00DA0AC9">
              <w:rPr>
                <w:rFonts w:ascii="Arial" w:hAnsi="Arial" w:cs="Arial"/>
                <w:szCs w:val="20"/>
              </w:rPr>
              <w:fldChar w:fldCharType="begin">
                <w:ffData>
                  <w:name w:val="Check3"/>
                  <w:enabled/>
                  <w:calcOnExit w:val="0"/>
                  <w:checkBox>
                    <w:sizeAuto/>
                    <w:default w:val="0"/>
                  </w:checkBox>
                </w:ffData>
              </w:fldChar>
            </w:r>
            <w:r w:rsidRPr="00DA0AC9">
              <w:rPr>
                <w:rFonts w:ascii="Arial" w:hAnsi="Arial" w:cs="Arial"/>
                <w:szCs w:val="20"/>
              </w:rPr>
              <w:instrText xml:space="preserve"> FORMCHECKBOX </w:instrText>
            </w:r>
            <w:r w:rsidR="00705947">
              <w:rPr>
                <w:rFonts w:ascii="Arial" w:hAnsi="Arial" w:cs="Arial"/>
                <w:szCs w:val="20"/>
              </w:rPr>
            </w:r>
            <w:r w:rsidR="00705947">
              <w:rPr>
                <w:rFonts w:ascii="Arial" w:hAnsi="Arial" w:cs="Arial"/>
                <w:szCs w:val="20"/>
              </w:rPr>
              <w:fldChar w:fldCharType="separate"/>
            </w:r>
            <w:r w:rsidR="00705947" w:rsidRPr="00DA0AC9">
              <w:rPr>
                <w:rFonts w:ascii="Arial" w:hAnsi="Arial" w:cs="Arial"/>
                <w:szCs w:val="20"/>
              </w:rPr>
              <w:fldChar w:fldCharType="end"/>
            </w:r>
            <w:r>
              <w:rPr>
                <w:rFonts w:ascii="Arial" w:hAnsi="Arial" w:cs="Arial"/>
                <w:szCs w:val="20"/>
              </w:rPr>
              <w:t xml:space="preserve"> Yes</w:t>
            </w:r>
          </w:p>
          <w:p w:rsidR="00856915" w:rsidRPr="00DA0AC9" w:rsidRDefault="00856915" w:rsidP="00856915">
            <w:pPr>
              <w:rPr>
                <w:rFonts w:ascii="Arial" w:hAnsi="Arial" w:cs="Arial"/>
                <w:szCs w:val="20"/>
              </w:rPr>
            </w:pPr>
          </w:p>
          <w:p w:rsidR="00856915" w:rsidRPr="00DA0AC9" w:rsidRDefault="00856915" w:rsidP="00856915">
            <w:pPr>
              <w:rPr>
                <w:rFonts w:ascii="Arial" w:hAnsi="Arial" w:cs="Arial"/>
              </w:rPr>
            </w:pPr>
            <w:r w:rsidRPr="00DA0AC9">
              <w:rPr>
                <w:rFonts w:ascii="Arial" w:hAnsi="Arial" w:cs="Arial"/>
              </w:rPr>
              <w:t xml:space="preserve">This individual appears to be free of serious communicable disease that can be transmitted through ordinary contact. </w:t>
            </w:r>
            <w:r>
              <w:rPr>
                <w:rFonts w:ascii="Arial" w:hAnsi="Arial" w:cs="Arial"/>
              </w:rPr>
              <w:t xml:space="preserve"> </w:t>
            </w:r>
            <w:r w:rsidR="00705947">
              <w:rPr>
                <w:rFonts w:ascii="Arial" w:hAnsi="Arial" w:cs="Arial"/>
              </w:rPr>
              <w:fldChar w:fldCharType="begin">
                <w:ffData>
                  <w:name w:val="Check197"/>
                  <w:enabled/>
                  <w:calcOnExit w:val="0"/>
                  <w:checkBox>
                    <w:sizeAuto/>
                    <w:default w:val="0"/>
                  </w:checkBox>
                </w:ffData>
              </w:fldChar>
            </w:r>
            <w:r>
              <w:rPr>
                <w:rFonts w:ascii="Arial" w:hAnsi="Arial" w:cs="Arial"/>
              </w:rPr>
              <w:instrText xml:space="preserve"> FORMCHECKBOX </w:instrText>
            </w:r>
            <w:r w:rsidR="00705947">
              <w:rPr>
                <w:rFonts w:ascii="Arial" w:hAnsi="Arial" w:cs="Arial"/>
              </w:rPr>
            </w:r>
            <w:r w:rsidR="00705947">
              <w:rPr>
                <w:rFonts w:ascii="Arial" w:hAnsi="Arial" w:cs="Arial"/>
              </w:rPr>
              <w:fldChar w:fldCharType="separate"/>
            </w:r>
            <w:r w:rsidR="00705947">
              <w:rPr>
                <w:rFonts w:ascii="Arial" w:hAnsi="Arial" w:cs="Arial"/>
              </w:rPr>
              <w:fldChar w:fldCharType="end"/>
            </w:r>
            <w:r>
              <w:rPr>
                <w:rFonts w:ascii="Arial" w:hAnsi="Arial" w:cs="Arial"/>
              </w:rPr>
              <w:t xml:space="preserve"> No </w:t>
            </w:r>
            <w:r w:rsidR="00705947">
              <w:rPr>
                <w:rFonts w:ascii="Arial" w:hAnsi="Arial" w:cs="Arial"/>
              </w:rPr>
              <w:fldChar w:fldCharType="begin">
                <w:ffData>
                  <w:name w:val="Check198"/>
                  <w:enabled/>
                  <w:calcOnExit w:val="0"/>
                  <w:checkBox>
                    <w:sizeAuto/>
                    <w:default w:val="0"/>
                  </w:checkBox>
                </w:ffData>
              </w:fldChar>
            </w:r>
            <w:r>
              <w:rPr>
                <w:rFonts w:ascii="Arial" w:hAnsi="Arial" w:cs="Arial"/>
              </w:rPr>
              <w:instrText xml:space="preserve"> FORMCHECKBOX </w:instrText>
            </w:r>
            <w:r w:rsidR="00705947">
              <w:rPr>
                <w:rFonts w:ascii="Arial" w:hAnsi="Arial" w:cs="Arial"/>
              </w:rPr>
            </w:r>
            <w:r w:rsidR="00705947">
              <w:rPr>
                <w:rFonts w:ascii="Arial" w:hAnsi="Arial" w:cs="Arial"/>
              </w:rPr>
              <w:fldChar w:fldCharType="separate"/>
            </w:r>
            <w:r w:rsidR="00705947">
              <w:rPr>
                <w:rFonts w:ascii="Arial" w:hAnsi="Arial" w:cs="Arial"/>
              </w:rPr>
              <w:fldChar w:fldCharType="end"/>
            </w:r>
            <w:r>
              <w:rPr>
                <w:rFonts w:ascii="Arial" w:hAnsi="Arial" w:cs="Arial"/>
              </w:rPr>
              <w:t xml:space="preserve"> Yes </w:t>
            </w:r>
          </w:p>
          <w:p w:rsidR="00856915" w:rsidRDefault="00856915" w:rsidP="00856915">
            <w:pPr>
              <w:spacing w:before="40"/>
              <w:rPr>
                <w:rFonts w:ascii="Arial" w:hAnsi="Arial" w:cs="Arial"/>
              </w:rPr>
            </w:pPr>
          </w:p>
          <w:p w:rsidR="00856915" w:rsidRDefault="00856915" w:rsidP="00856915">
            <w:pPr>
              <w:spacing w:before="40"/>
              <w:rPr>
                <w:rFonts w:ascii="Arial" w:hAnsi="Arial"/>
                <w:b/>
                <w:szCs w:val="20"/>
              </w:rPr>
            </w:pPr>
            <w:r w:rsidRPr="00DA0AC9">
              <w:rPr>
                <w:rFonts w:ascii="Arial" w:hAnsi="Arial" w:cs="Arial"/>
              </w:rPr>
              <w:t>This individual appears to not be in need of acute hospital care, acute psychiatric care or other intensive services which cannot be provided in conjunction with residential care or would prevent him/her from participating in chemical dependence service.</w:t>
            </w:r>
            <w:r>
              <w:rPr>
                <w:rFonts w:ascii="Arial" w:hAnsi="Arial" w:cs="Arial"/>
              </w:rPr>
              <w:t xml:space="preserve">  </w:t>
            </w:r>
            <w:r w:rsidR="00705947" w:rsidRPr="00DA0AC9">
              <w:rPr>
                <w:rFonts w:ascii="Arial" w:hAnsi="Arial" w:cs="Arial"/>
              </w:rPr>
              <w:fldChar w:fldCharType="begin">
                <w:ffData>
                  <w:name w:val="Check3"/>
                  <w:enabled/>
                  <w:calcOnExit w:val="0"/>
                  <w:checkBox>
                    <w:sizeAuto/>
                    <w:default w:val="0"/>
                  </w:checkBox>
                </w:ffData>
              </w:fldChar>
            </w:r>
            <w:r w:rsidRPr="00DA0AC9">
              <w:rPr>
                <w:rFonts w:ascii="Arial" w:hAnsi="Arial" w:cs="Arial"/>
              </w:rPr>
              <w:instrText xml:space="preserve"> FORMCHECKBOX </w:instrText>
            </w:r>
            <w:r w:rsidR="00705947">
              <w:rPr>
                <w:rFonts w:ascii="Arial" w:hAnsi="Arial" w:cs="Arial"/>
              </w:rPr>
            </w:r>
            <w:r w:rsidR="00705947">
              <w:rPr>
                <w:rFonts w:ascii="Arial" w:hAnsi="Arial" w:cs="Arial"/>
              </w:rPr>
              <w:fldChar w:fldCharType="separate"/>
            </w:r>
            <w:r w:rsidR="00705947" w:rsidRPr="00DA0AC9">
              <w:rPr>
                <w:rFonts w:ascii="Arial" w:hAnsi="Arial" w:cs="Arial"/>
              </w:rPr>
              <w:fldChar w:fldCharType="end"/>
            </w:r>
            <w:r w:rsidRPr="00DA0AC9">
              <w:rPr>
                <w:rFonts w:ascii="Arial" w:hAnsi="Arial" w:cs="Arial"/>
              </w:rPr>
              <w:t xml:space="preserve"> </w:t>
            </w:r>
            <w:r>
              <w:rPr>
                <w:rFonts w:ascii="Arial" w:hAnsi="Arial" w:cs="Arial"/>
              </w:rPr>
              <w:t>No</w:t>
            </w:r>
            <w:r w:rsidRPr="00DA0AC9">
              <w:rPr>
                <w:rFonts w:ascii="Arial" w:hAnsi="Arial" w:cs="Arial"/>
              </w:rPr>
              <w:t xml:space="preserve">   </w:t>
            </w:r>
            <w:r w:rsidR="00705947" w:rsidRPr="00DA0AC9">
              <w:rPr>
                <w:rFonts w:ascii="Arial" w:hAnsi="Arial" w:cs="Arial"/>
              </w:rPr>
              <w:fldChar w:fldCharType="begin">
                <w:ffData>
                  <w:name w:val="Check3"/>
                  <w:enabled/>
                  <w:calcOnExit w:val="0"/>
                  <w:checkBox>
                    <w:sizeAuto/>
                    <w:default w:val="0"/>
                  </w:checkBox>
                </w:ffData>
              </w:fldChar>
            </w:r>
            <w:r w:rsidRPr="00DA0AC9">
              <w:rPr>
                <w:rFonts w:ascii="Arial" w:hAnsi="Arial" w:cs="Arial"/>
              </w:rPr>
              <w:instrText xml:space="preserve"> FORMCHECKBOX </w:instrText>
            </w:r>
            <w:r w:rsidR="00705947">
              <w:rPr>
                <w:rFonts w:ascii="Arial" w:hAnsi="Arial" w:cs="Arial"/>
              </w:rPr>
            </w:r>
            <w:r w:rsidR="00705947">
              <w:rPr>
                <w:rFonts w:ascii="Arial" w:hAnsi="Arial" w:cs="Arial"/>
              </w:rPr>
              <w:fldChar w:fldCharType="separate"/>
            </w:r>
            <w:r w:rsidR="00705947" w:rsidRPr="00DA0AC9">
              <w:rPr>
                <w:rFonts w:ascii="Arial" w:hAnsi="Arial" w:cs="Arial"/>
              </w:rPr>
              <w:fldChar w:fldCharType="end"/>
            </w:r>
            <w:r w:rsidRPr="00DA0AC9">
              <w:rPr>
                <w:rFonts w:ascii="Arial" w:hAnsi="Arial" w:cs="Arial"/>
              </w:rPr>
              <w:t xml:space="preserve"> </w:t>
            </w:r>
            <w:r>
              <w:rPr>
                <w:rFonts w:ascii="Arial" w:hAnsi="Arial" w:cs="Arial"/>
              </w:rPr>
              <w:t>Yes</w:t>
            </w:r>
          </w:p>
          <w:p w:rsidR="00856915" w:rsidRDefault="00856915" w:rsidP="00856915">
            <w:pPr>
              <w:spacing w:before="40"/>
              <w:rPr>
                <w:rFonts w:ascii="Arial" w:hAnsi="Arial"/>
                <w:b/>
                <w:szCs w:val="20"/>
              </w:rPr>
            </w:pPr>
          </w:p>
        </w:tc>
      </w:tr>
      <w:tr w:rsidR="001F0393" w:rsidRPr="00331DE7" w:rsidTr="00927EE5">
        <w:tblPrEx>
          <w:tblCellMar>
            <w:left w:w="108" w:type="dxa"/>
            <w:right w:w="108" w:type="dxa"/>
          </w:tblCellMar>
          <w:tblLook w:val="01E0"/>
        </w:tblPrEx>
        <w:trPr>
          <w:gridBefore w:val="1"/>
          <w:wBefore w:w="6" w:type="dxa"/>
          <w:trHeight w:val="341"/>
        </w:trPr>
        <w:tc>
          <w:tcPr>
            <w:tcW w:w="11017" w:type="dxa"/>
            <w:gridSpan w:val="25"/>
            <w:tcBorders>
              <w:top w:val="single" w:sz="4" w:space="0" w:color="FFFFFF" w:themeColor="background1"/>
            </w:tcBorders>
            <w:vAlign w:val="center"/>
          </w:tcPr>
          <w:p w:rsidR="00654A14" w:rsidRDefault="00654A14" w:rsidP="00B24D31">
            <w:pPr>
              <w:jc w:val="center"/>
              <w:rPr>
                <w:ins w:id="0" w:author="Coqajxr" w:date="2012-07-20T18:27:00Z"/>
                <w:rFonts w:ascii="Arial" w:hAnsi="Arial"/>
                <w:b/>
                <w:szCs w:val="20"/>
              </w:rPr>
            </w:pPr>
          </w:p>
          <w:p w:rsidR="001F0393" w:rsidRPr="001F0393" w:rsidRDefault="001F0393" w:rsidP="00B24D31">
            <w:pPr>
              <w:jc w:val="center"/>
              <w:rPr>
                <w:rFonts w:ascii="Arial" w:hAnsi="Arial"/>
                <w:b/>
                <w:u w:val="single"/>
              </w:rPr>
            </w:pPr>
            <w:r w:rsidRPr="0005635D">
              <w:rPr>
                <w:rFonts w:ascii="Arial" w:hAnsi="Arial"/>
                <w:b/>
                <w:u w:val="single"/>
              </w:rPr>
              <w:t xml:space="preserve">Non-Crisis Level of Care Determination </w:t>
            </w:r>
            <w:r w:rsidR="00B24D31">
              <w:rPr>
                <w:rFonts w:ascii="Arial" w:hAnsi="Arial"/>
                <w:b/>
                <w:u w:val="single"/>
              </w:rPr>
              <w:t>(LOCADTR) Tool</w:t>
            </w:r>
            <w:r w:rsidR="004A32AC">
              <w:rPr>
                <w:rFonts w:ascii="Arial" w:hAnsi="Arial"/>
                <w:b/>
                <w:u w:val="single"/>
              </w:rPr>
              <w:t xml:space="preserve"> (For Outpatient and Residential)</w:t>
            </w: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360"/>
        </w:trPr>
        <w:tc>
          <w:tcPr>
            <w:tcW w:w="4570" w:type="dxa"/>
            <w:gridSpan w:val="9"/>
            <w:tcBorders>
              <w:top w:val="double" w:sz="4" w:space="0" w:color="auto"/>
              <w:left w:val="double" w:sz="4" w:space="0" w:color="auto"/>
              <w:bottom w:val="dashed" w:sz="4" w:space="0" w:color="auto"/>
            </w:tcBorders>
            <w:vAlign w:val="bottom"/>
          </w:tcPr>
          <w:p w:rsidR="001F0393" w:rsidRPr="00A40ED3" w:rsidRDefault="001F0393" w:rsidP="00EA3EB8">
            <w:pPr>
              <w:spacing w:after="58"/>
              <w:jc w:val="center"/>
              <w:rPr>
                <w:rFonts w:ascii="Arial" w:hAnsi="Arial"/>
              </w:rPr>
            </w:pPr>
            <w:r w:rsidRPr="00A40ED3">
              <w:rPr>
                <w:rFonts w:ascii="Arial" w:hAnsi="Arial"/>
                <w:u w:val="single"/>
              </w:rPr>
              <w:t>LOCADTR Criteria</w:t>
            </w:r>
          </w:p>
        </w:tc>
        <w:tc>
          <w:tcPr>
            <w:tcW w:w="2898" w:type="dxa"/>
            <w:gridSpan w:val="9"/>
            <w:tcBorders>
              <w:top w:val="double" w:sz="4" w:space="0" w:color="auto"/>
              <w:bottom w:val="dashed" w:sz="4" w:space="0" w:color="auto"/>
            </w:tcBorders>
            <w:vAlign w:val="bottom"/>
          </w:tcPr>
          <w:p w:rsidR="001F0393" w:rsidRPr="00A40ED3" w:rsidRDefault="001F0393" w:rsidP="00EA3EB8">
            <w:pPr>
              <w:spacing w:after="58"/>
              <w:jc w:val="center"/>
              <w:rPr>
                <w:rFonts w:ascii="Arial" w:hAnsi="Arial"/>
              </w:rPr>
            </w:pPr>
          </w:p>
        </w:tc>
        <w:tc>
          <w:tcPr>
            <w:tcW w:w="3555" w:type="dxa"/>
            <w:gridSpan w:val="8"/>
            <w:tcBorders>
              <w:top w:val="double" w:sz="4" w:space="0" w:color="auto"/>
              <w:bottom w:val="dashed" w:sz="4" w:space="0" w:color="auto"/>
              <w:right w:val="double" w:sz="4" w:space="0" w:color="auto"/>
            </w:tcBorders>
            <w:vAlign w:val="bottom"/>
          </w:tcPr>
          <w:p w:rsidR="001F0393" w:rsidRPr="00A40ED3" w:rsidRDefault="001F0393" w:rsidP="00EA3EB8">
            <w:pPr>
              <w:spacing w:after="58"/>
              <w:rPr>
                <w:rFonts w:ascii="Arial" w:hAnsi="Arial"/>
              </w:rPr>
            </w:pPr>
            <w:r w:rsidRPr="00A40ED3">
              <w:rPr>
                <w:rFonts w:ascii="Arial" w:hAnsi="Arial"/>
                <w:u w:val="single"/>
              </w:rPr>
              <w:t>Indicated Level of Care</w:t>
            </w: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576"/>
        </w:trPr>
        <w:tc>
          <w:tcPr>
            <w:tcW w:w="4570" w:type="dxa"/>
            <w:gridSpan w:val="9"/>
            <w:tcBorders>
              <w:top w:val="dashed" w:sz="4" w:space="0" w:color="auto"/>
              <w:left w:val="double" w:sz="4" w:space="0" w:color="auto"/>
              <w:bottom w:val="dashed" w:sz="4" w:space="0" w:color="auto"/>
            </w:tcBorders>
            <w:vAlign w:val="center"/>
          </w:tcPr>
          <w:p w:rsidR="001F0393" w:rsidRPr="0005635D" w:rsidRDefault="001F0393" w:rsidP="00EA3EB8">
            <w:pPr>
              <w:tabs>
                <w:tab w:val="left" w:pos="-912"/>
                <w:tab w:val="left" w:pos="-720"/>
                <w:tab w:val="left" w:pos="0"/>
                <w:tab w:val="left" w:pos="348"/>
                <w:tab w:val="left" w:pos="618"/>
                <w:tab w:val="left" w:pos="1440"/>
              </w:tabs>
              <w:ind w:left="348" w:hanging="348"/>
              <w:rPr>
                <w:rFonts w:ascii="Arial" w:hAnsi="Arial"/>
                <w:sz w:val="18"/>
                <w:szCs w:val="18"/>
              </w:rPr>
            </w:pPr>
            <w:r w:rsidRPr="0005635D">
              <w:rPr>
                <w:rFonts w:ascii="Arial" w:hAnsi="Arial"/>
                <w:sz w:val="18"/>
                <w:szCs w:val="18"/>
              </w:rPr>
              <w:t xml:space="preserve"> 1.</w:t>
            </w:r>
            <w:r w:rsidRPr="0005635D">
              <w:rPr>
                <w:rFonts w:ascii="Arial" w:hAnsi="Arial"/>
                <w:sz w:val="18"/>
                <w:szCs w:val="18"/>
              </w:rPr>
              <w:tab/>
            </w:r>
            <w:r w:rsidRPr="0005635D">
              <w:rPr>
                <w:rFonts w:ascii="Arial" w:hAnsi="Arial"/>
                <w:b/>
                <w:i/>
                <w:sz w:val="18"/>
                <w:szCs w:val="18"/>
              </w:rPr>
              <w:t>Dependence condition</w:t>
            </w:r>
            <w:r w:rsidRPr="0005635D">
              <w:rPr>
                <w:rFonts w:ascii="Arial" w:hAnsi="Arial"/>
                <w:sz w:val="18"/>
                <w:szCs w:val="18"/>
              </w:rPr>
              <w:t xml:space="preserve"> or </w:t>
            </w:r>
            <w:r w:rsidRPr="0005635D">
              <w:rPr>
                <w:rFonts w:ascii="Arial" w:hAnsi="Arial"/>
                <w:b/>
                <w:i/>
                <w:sz w:val="18"/>
                <w:szCs w:val="18"/>
              </w:rPr>
              <w:t>abuse condition</w:t>
            </w:r>
          </w:p>
        </w:tc>
        <w:tc>
          <w:tcPr>
            <w:tcW w:w="2898" w:type="dxa"/>
            <w:gridSpan w:val="9"/>
            <w:tcBorders>
              <w:top w:val="dashed" w:sz="4" w:space="0" w:color="auto"/>
              <w:bottom w:val="dashed" w:sz="4" w:space="0" w:color="auto"/>
            </w:tcBorders>
            <w:vAlign w:val="bottom"/>
          </w:tcPr>
          <w:p w:rsidR="001F0393" w:rsidRPr="0005635D" w:rsidRDefault="00705947" w:rsidP="00EA3EB8">
            <w:pPr>
              <w:tabs>
                <w:tab w:val="left" w:pos="-912"/>
                <w:tab w:val="left" w:pos="-720"/>
                <w:tab w:val="left" w:pos="0"/>
                <w:tab w:val="left" w:pos="348"/>
                <w:tab w:val="left" w:pos="618"/>
                <w:tab w:val="left" w:pos="1440"/>
              </w:tabs>
              <w:ind w:left="348" w:hanging="34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yes, continue</w:t>
            </w:r>
          </w:p>
          <w:p w:rsidR="001F0393" w:rsidRPr="0005635D" w:rsidRDefault="00705947"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no, go to #</w:t>
            </w:r>
            <w:r w:rsidR="001F0393" w:rsidRPr="0005635D">
              <w:rPr>
                <w:rFonts w:ascii="Arial" w:hAnsi="Arial"/>
                <w:b/>
                <w:sz w:val="18"/>
                <w:szCs w:val="18"/>
              </w:rPr>
              <w:t>15</w:t>
            </w:r>
          </w:p>
        </w:tc>
        <w:tc>
          <w:tcPr>
            <w:tcW w:w="3555" w:type="dxa"/>
            <w:gridSpan w:val="8"/>
            <w:tcBorders>
              <w:top w:val="dashed" w:sz="4" w:space="0" w:color="auto"/>
              <w:bottom w:val="dashed" w:sz="4" w:space="0" w:color="auto"/>
              <w:right w:val="double" w:sz="4" w:space="0" w:color="auto"/>
            </w:tcBorders>
            <w:vAlign w:val="bottom"/>
          </w:tcPr>
          <w:p w:rsidR="001F0393" w:rsidRPr="0005635D" w:rsidRDefault="001F0393" w:rsidP="00EA3EB8">
            <w:pPr>
              <w:tabs>
                <w:tab w:val="left" w:pos="-912"/>
                <w:tab w:val="left" w:pos="-720"/>
                <w:tab w:val="left" w:pos="0"/>
                <w:tab w:val="left" w:pos="348"/>
                <w:tab w:val="left" w:pos="618"/>
                <w:tab w:val="left" w:pos="1440"/>
              </w:tabs>
              <w:spacing w:after="58"/>
              <w:rPr>
                <w:rFonts w:ascii="Arial" w:hAnsi="Arial"/>
                <w:sz w:val="18"/>
                <w:szCs w:val="18"/>
              </w:rPr>
            </w:pP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576"/>
        </w:trPr>
        <w:tc>
          <w:tcPr>
            <w:tcW w:w="4570" w:type="dxa"/>
            <w:gridSpan w:val="9"/>
            <w:tcBorders>
              <w:top w:val="dashed" w:sz="4" w:space="0" w:color="auto"/>
              <w:left w:val="double" w:sz="4" w:space="0" w:color="auto"/>
              <w:bottom w:val="dashed" w:sz="4" w:space="0" w:color="auto"/>
            </w:tcBorders>
            <w:vAlign w:val="center"/>
          </w:tcPr>
          <w:p w:rsidR="001F0393" w:rsidRPr="0005635D" w:rsidRDefault="001F0393"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t xml:space="preserve"> 2.</w:t>
            </w:r>
            <w:r w:rsidRPr="0005635D">
              <w:rPr>
                <w:rFonts w:ascii="Arial" w:hAnsi="Arial"/>
                <w:sz w:val="18"/>
                <w:szCs w:val="18"/>
              </w:rPr>
              <w:tab/>
            </w:r>
            <w:r w:rsidRPr="0005635D">
              <w:rPr>
                <w:rFonts w:ascii="Arial" w:hAnsi="Arial"/>
                <w:b/>
                <w:i/>
                <w:sz w:val="18"/>
                <w:szCs w:val="18"/>
                <w:u w:val="single"/>
              </w:rPr>
              <w:t>Un</w:t>
            </w:r>
            <w:r w:rsidRPr="0005635D">
              <w:rPr>
                <w:rFonts w:ascii="Arial" w:hAnsi="Arial"/>
                <w:b/>
                <w:i/>
                <w:sz w:val="18"/>
                <w:szCs w:val="18"/>
              </w:rPr>
              <w:t>able to participate in or comply with treatment outside 24-hour structured treatment setting</w:t>
            </w:r>
          </w:p>
        </w:tc>
        <w:tc>
          <w:tcPr>
            <w:tcW w:w="2898" w:type="dxa"/>
            <w:gridSpan w:val="9"/>
            <w:tcBorders>
              <w:top w:val="dashed" w:sz="4" w:space="0" w:color="auto"/>
              <w:bottom w:val="dashed" w:sz="4" w:space="0" w:color="auto"/>
            </w:tcBorders>
            <w:vAlign w:val="bottom"/>
          </w:tcPr>
          <w:p w:rsidR="001F0393" w:rsidRPr="0005635D" w:rsidRDefault="00705947" w:rsidP="00EA3EB8">
            <w:pPr>
              <w:tabs>
                <w:tab w:val="left" w:pos="-912"/>
                <w:tab w:val="left" w:pos="-720"/>
                <w:tab w:val="left" w:pos="0"/>
                <w:tab w:val="left" w:pos="348"/>
                <w:tab w:val="left" w:pos="618"/>
                <w:tab w:val="left" w:pos="1440"/>
              </w:tabs>
              <w:ind w:left="348" w:hanging="34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yes, go to #</w:t>
            </w:r>
            <w:r w:rsidR="001F0393" w:rsidRPr="0005635D">
              <w:rPr>
                <w:rFonts w:ascii="Arial" w:hAnsi="Arial"/>
                <w:b/>
                <w:sz w:val="18"/>
                <w:szCs w:val="18"/>
              </w:rPr>
              <w:t>4</w:t>
            </w:r>
          </w:p>
          <w:p w:rsidR="001F0393" w:rsidRPr="0005635D" w:rsidRDefault="00705947"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no, continue</w:t>
            </w:r>
          </w:p>
        </w:tc>
        <w:tc>
          <w:tcPr>
            <w:tcW w:w="3555" w:type="dxa"/>
            <w:gridSpan w:val="8"/>
            <w:tcBorders>
              <w:top w:val="dashed" w:sz="4" w:space="0" w:color="auto"/>
              <w:bottom w:val="dashed" w:sz="4" w:space="0" w:color="auto"/>
              <w:right w:val="double" w:sz="4" w:space="0" w:color="auto"/>
            </w:tcBorders>
            <w:vAlign w:val="bottom"/>
          </w:tcPr>
          <w:p w:rsidR="001F0393" w:rsidRPr="0005635D" w:rsidRDefault="001F0393" w:rsidP="00EA3EB8">
            <w:pPr>
              <w:tabs>
                <w:tab w:val="left" w:pos="-912"/>
                <w:tab w:val="left" w:pos="-720"/>
                <w:tab w:val="left" w:pos="0"/>
                <w:tab w:val="left" w:pos="348"/>
                <w:tab w:val="left" w:pos="618"/>
                <w:tab w:val="left" w:pos="1440"/>
              </w:tabs>
              <w:spacing w:after="58"/>
              <w:rPr>
                <w:rFonts w:ascii="Arial" w:hAnsi="Arial"/>
                <w:sz w:val="18"/>
                <w:szCs w:val="18"/>
              </w:rPr>
            </w:pP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576"/>
        </w:trPr>
        <w:tc>
          <w:tcPr>
            <w:tcW w:w="4570" w:type="dxa"/>
            <w:gridSpan w:val="9"/>
            <w:tcBorders>
              <w:top w:val="dashed" w:sz="4" w:space="0" w:color="auto"/>
              <w:left w:val="double" w:sz="4" w:space="0" w:color="auto"/>
              <w:bottom w:val="dashed" w:sz="4" w:space="0" w:color="auto"/>
            </w:tcBorders>
            <w:vAlign w:val="center"/>
          </w:tcPr>
          <w:p w:rsidR="001F0393" w:rsidRPr="0005635D" w:rsidRDefault="001F0393"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t xml:space="preserve"> 3.</w:t>
            </w:r>
            <w:r w:rsidRPr="0005635D">
              <w:rPr>
                <w:rFonts w:ascii="Arial" w:hAnsi="Arial"/>
                <w:sz w:val="18"/>
                <w:szCs w:val="18"/>
              </w:rPr>
              <w:tab/>
            </w:r>
            <w:r w:rsidRPr="0005635D">
              <w:rPr>
                <w:rFonts w:ascii="Arial" w:hAnsi="Arial"/>
                <w:b/>
                <w:i/>
                <w:sz w:val="18"/>
                <w:szCs w:val="18"/>
              </w:rPr>
              <w:t>Imminent health risk from continued alcohol or drug use</w:t>
            </w:r>
          </w:p>
        </w:tc>
        <w:tc>
          <w:tcPr>
            <w:tcW w:w="2898" w:type="dxa"/>
            <w:gridSpan w:val="9"/>
            <w:tcBorders>
              <w:top w:val="dashed" w:sz="4" w:space="0" w:color="auto"/>
              <w:bottom w:val="dashed" w:sz="4" w:space="0" w:color="auto"/>
            </w:tcBorders>
            <w:vAlign w:val="bottom"/>
          </w:tcPr>
          <w:p w:rsidR="001F0393" w:rsidRPr="0005635D" w:rsidRDefault="00705947" w:rsidP="00EA3EB8">
            <w:pPr>
              <w:tabs>
                <w:tab w:val="left" w:pos="-912"/>
                <w:tab w:val="left" w:pos="-720"/>
                <w:tab w:val="left" w:pos="0"/>
                <w:tab w:val="left" w:pos="348"/>
                <w:tab w:val="left" w:pos="618"/>
                <w:tab w:val="left" w:pos="1440"/>
              </w:tabs>
              <w:ind w:left="348" w:hanging="348"/>
              <w:rPr>
                <w:rFonts w:ascii="Arial" w:hAnsi="Arial"/>
                <w:sz w:val="18"/>
                <w:szCs w:val="18"/>
              </w:rPr>
            </w:pPr>
            <w:r w:rsidRPr="0005635D">
              <w:rPr>
                <w:rFonts w:ascii="Arial" w:hAnsi="Arial"/>
                <w:sz w:val="18"/>
                <w:szCs w:val="18"/>
              </w:rPr>
              <w:fldChar w:fldCharType="begin">
                <w:ffData>
                  <w:name w:val=""/>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yes, continue</w:t>
            </w:r>
          </w:p>
          <w:p w:rsidR="001F0393" w:rsidRPr="0005635D" w:rsidRDefault="00705947"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no, go to #</w:t>
            </w:r>
            <w:r w:rsidR="001F0393" w:rsidRPr="0005635D">
              <w:rPr>
                <w:rFonts w:ascii="Arial" w:hAnsi="Arial"/>
                <w:b/>
                <w:sz w:val="18"/>
                <w:szCs w:val="18"/>
              </w:rPr>
              <w:t>6</w:t>
            </w:r>
          </w:p>
        </w:tc>
        <w:tc>
          <w:tcPr>
            <w:tcW w:w="3555" w:type="dxa"/>
            <w:gridSpan w:val="8"/>
            <w:tcBorders>
              <w:top w:val="dashed" w:sz="4" w:space="0" w:color="auto"/>
              <w:bottom w:val="dashed" w:sz="4" w:space="0" w:color="auto"/>
              <w:right w:val="double" w:sz="4" w:space="0" w:color="auto"/>
            </w:tcBorders>
            <w:vAlign w:val="bottom"/>
          </w:tcPr>
          <w:p w:rsidR="001F0393" w:rsidRPr="0005635D" w:rsidRDefault="001F0393" w:rsidP="00EA3EB8">
            <w:pPr>
              <w:tabs>
                <w:tab w:val="left" w:pos="-912"/>
                <w:tab w:val="left" w:pos="-720"/>
                <w:tab w:val="left" w:pos="0"/>
                <w:tab w:val="left" w:pos="348"/>
                <w:tab w:val="left" w:pos="618"/>
                <w:tab w:val="left" w:pos="1440"/>
              </w:tabs>
              <w:spacing w:after="58"/>
              <w:rPr>
                <w:rFonts w:ascii="Arial" w:hAnsi="Arial"/>
                <w:sz w:val="18"/>
                <w:szCs w:val="18"/>
              </w:rPr>
            </w:pP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576"/>
        </w:trPr>
        <w:tc>
          <w:tcPr>
            <w:tcW w:w="4570" w:type="dxa"/>
            <w:gridSpan w:val="9"/>
            <w:tcBorders>
              <w:top w:val="dashed" w:sz="4" w:space="0" w:color="auto"/>
              <w:left w:val="double" w:sz="4" w:space="0" w:color="auto"/>
              <w:bottom w:val="dashed" w:sz="4" w:space="0" w:color="auto"/>
            </w:tcBorders>
            <w:vAlign w:val="center"/>
          </w:tcPr>
          <w:p w:rsidR="001F0393" w:rsidRPr="0005635D" w:rsidRDefault="001F0393"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t xml:space="preserve"> 4.</w:t>
            </w:r>
            <w:r w:rsidRPr="0005635D">
              <w:rPr>
                <w:rFonts w:ascii="Arial" w:hAnsi="Arial"/>
                <w:sz w:val="18"/>
                <w:szCs w:val="18"/>
              </w:rPr>
              <w:tab/>
            </w:r>
            <w:r w:rsidRPr="0005635D">
              <w:rPr>
                <w:rFonts w:ascii="Arial" w:hAnsi="Arial"/>
                <w:b/>
                <w:i/>
                <w:sz w:val="18"/>
                <w:szCs w:val="18"/>
              </w:rPr>
              <w:t>Substantial deficits in functional skills</w:t>
            </w:r>
          </w:p>
        </w:tc>
        <w:tc>
          <w:tcPr>
            <w:tcW w:w="2898" w:type="dxa"/>
            <w:gridSpan w:val="9"/>
            <w:tcBorders>
              <w:top w:val="dashed" w:sz="4" w:space="0" w:color="auto"/>
              <w:bottom w:val="dashed" w:sz="4" w:space="0" w:color="auto"/>
            </w:tcBorders>
            <w:vAlign w:val="bottom"/>
          </w:tcPr>
          <w:p w:rsidR="001F0393" w:rsidRPr="0005635D" w:rsidRDefault="00705947" w:rsidP="00EA3EB8">
            <w:pPr>
              <w:tabs>
                <w:tab w:val="left" w:pos="-912"/>
                <w:tab w:val="left" w:pos="-720"/>
                <w:tab w:val="left" w:pos="0"/>
                <w:tab w:val="left" w:pos="348"/>
                <w:tab w:val="left" w:pos="618"/>
                <w:tab w:val="left" w:pos="1440"/>
              </w:tabs>
              <w:ind w:left="348" w:hanging="34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yes, continue</w:t>
            </w:r>
          </w:p>
          <w:p w:rsidR="001F0393" w:rsidRPr="0005635D" w:rsidRDefault="00705947"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no     </w:t>
            </w:r>
            <w:r w:rsidR="001F0393" w:rsidRPr="0005635D">
              <w:rPr>
                <w:rFonts w:ascii="Arial" w:hAnsi="Arial"/>
                <w:b/>
                <w:noProof/>
                <w:sz w:val="18"/>
                <w:szCs w:val="18"/>
              </w:rPr>
              <w:sym w:font="Wingdings" w:char="F0E8"/>
            </w:r>
          </w:p>
        </w:tc>
        <w:tc>
          <w:tcPr>
            <w:tcW w:w="3555" w:type="dxa"/>
            <w:gridSpan w:val="8"/>
            <w:tcBorders>
              <w:top w:val="dashed" w:sz="4" w:space="0" w:color="auto"/>
              <w:bottom w:val="dashed" w:sz="4" w:space="0" w:color="auto"/>
              <w:right w:val="double" w:sz="4" w:space="0" w:color="auto"/>
            </w:tcBorders>
            <w:vAlign w:val="bottom"/>
          </w:tcPr>
          <w:p w:rsidR="001F0393" w:rsidRPr="0005635D" w:rsidRDefault="001F0393" w:rsidP="00EA3EB8">
            <w:pPr>
              <w:tabs>
                <w:tab w:val="left" w:pos="-912"/>
                <w:tab w:val="left" w:pos="-720"/>
                <w:tab w:val="left" w:pos="0"/>
                <w:tab w:val="left" w:pos="348"/>
                <w:tab w:val="left" w:pos="618"/>
                <w:tab w:val="left" w:pos="1440"/>
              </w:tabs>
              <w:spacing w:after="58"/>
              <w:rPr>
                <w:rFonts w:ascii="Arial" w:hAnsi="Arial"/>
                <w:sz w:val="18"/>
                <w:szCs w:val="18"/>
              </w:rPr>
            </w:pPr>
          </w:p>
          <w:p w:rsidR="001F0393" w:rsidRPr="0005635D" w:rsidRDefault="001F0393" w:rsidP="00EA3EB8">
            <w:pPr>
              <w:tabs>
                <w:tab w:val="left" w:pos="-912"/>
                <w:tab w:val="left" w:pos="-720"/>
                <w:tab w:val="left" w:pos="0"/>
                <w:tab w:val="left" w:pos="348"/>
                <w:tab w:val="left" w:pos="618"/>
                <w:tab w:val="left" w:pos="1440"/>
              </w:tabs>
              <w:spacing w:after="58"/>
              <w:rPr>
                <w:rFonts w:ascii="Arial" w:hAnsi="Arial"/>
                <w:sz w:val="18"/>
                <w:szCs w:val="18"/>
              </w:rPr>
            </w:pPr>
            <w:r w:rsidRPr="0005635D">
              <w:rPr>
                <w:rFonts w:ascii="Arial" w:hAnsi="Arial"/>
                <w:sz w:val="18"/>
                <w:szCs w:val="18"/>
              </w:rPr>
              <w:t>Inpatient Rehabilitation</w:t>
            </w: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576"/>
        </w:trPr>
        <w:tc>
          <w:tcPr>
            <w:tcW w:w="4570" w:type="dxa"/>
            <w:gridSpan w:val="9"/>
            <w:tcBorders>
              <w:top w:val="dashed" w:sz="4" w:space="0" w:color="auto"/>
              <w:left w:val="double" w:sz="4" w:space="0" w:color="auto"/>
              <w:bottom w:val="dashed" w:sz="4" w:space="0" w:color="auto"/>
            </w:tcBorders>
            <w:vAlign w:val="center"/>
          </w:tcPr>
          <w:p w:rsidR="001F0393" w:rsidRPr="0005635D" w:rsidRDefault="001F0393"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t xml:space="preserve"> 5.</w:t>
            </w:r>
            <w:r w:rsidRPr="0005635D">
              <w:rPr>
                <w:rFonts w:ascii="Arial" w:hAnsi="Arial"/>
                <w:sz w:val="18"/>
                <w:szCs w:val="18"/>
              </w:rPr>
              <w:tab/>
            </w:r>
            <w:r w:rsidRPr="0005635D">
              <w:rPr>
                <w:rFonts w:ascii="Arial" w:hAnsi="Arial"/>
                <w:b/>
                <w:i/>
                <w:sz w:val="18"/>
                <w:szCs w:val="18"/>
              </w:rPr>
              <w:t xml:space="preserve">Complications or </w:t>
            </w:r>
            <w:proofErr w:type="spellStart"/>
            <w:r w:rsidRPr="0005635D">
              <w:rPr>
                <w:rFonts w:ascii="Arial" w:hAnsi="Arial"/>
                <w:b/>
                <w:i/>
                <w:sz w:val="18"/>
                <w:szCs w:val="18"/>
              </w:rPr>
              <w:t>comorbidities</w:t>
            </w:r>
            <w:proofErr w:type="spellEnd"/>
            <w:r w:rsidRPr="0005635D">
              <w:rPr>
                <w:rFonts w:ascii="Arial" w:hAnsi="Arial"/>
                <w:b/>
                <w:i/>
                <w:sz w:val="18"/>
                <w:szCs w:val="18"/>
              </w:rPr>
              <w:t xml:space="preserve"> requiring medical management/monitoring daily</w:t>
            </w:r>
          </w:p>
        </w:tc>
        <w:tc>
          <w:tcPr>
            <w:tcW w:w="2898" w:type="dxa"/>
            <w:gridSpan w:val="9"/>
            <w:tcBorders>
              <w:top w:val="dashed" w:sz="4" w:space="0" w:color="auto"/>
              <w:bottom w:val="dashed" w:sz="4" w:space="0" w:color="auto"/>
            </w:tcBorders>
            <w:vAlign w:val="bottom"/>
          </w:tcPr>
          <w:p w:rsidR="001F0393" w:rsidRPr="0005635D" w:rsidRDefault="00705947" w:rsidP="00EA3EB8">
            <w:pPr>
              <w:tabs>
                <w:tab w:val="left" w:pos="-912"/>
                <w:tab w:val="left" w:pos="-720"/>
                <w:tab w:val="left" w:pos="0"/>
                <w:tab w:val="left" w:pos="348"/>
                <w:tab w:val="left" w:pos="618"/>
                <w:tab w:val="left" w:pos="1440"/>
              </w:tabs>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yes    </w:t>
            </w:r>
            <w:r w:rsidR="001F0393" w:rsidRPr="0005635D">
              <w:rPr>
                <w:rFonts w:ascii="Arial" w:hAnsi="Arial"/>
                <w:b/>
                <w:noProof/>
                <w:sz w:val="18"/>
                <w:szCs w:val="18"/>
              </w:rPr>
              <w:sym w:font="Wingdings" w:char="F0E8"/>
            </w:r>
          </w:p>
          <w:p w:rsidR="001F0393" w:rsidRPr="0005635D" w:rsidRDefault="00705947" w:rsidP="00EA3EB8">
            <w:pPr>
              <w:tabs>
                <w:tab w:val="left" w:pos="-912"/>
                <w:tab w:val="left" w:pos="-720"/>
                <w:tab w:val="left" w:pos="0"/>
                <w:tab w:val="left" w:pos="348"/>
                <w:tab w:val="left" w:pos="618"/>
                <w:tab w:val="left" w:pos="1440"/>
              </w:tabs>
              <w:spacing w:after="5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no     </w:t>
            </w:r>
            <w:r w:rsidR="001F0393" w:rsidRPr="0005635D">
              <w:rPr>
                <w:rFonts w:ascii="Arial" w:hAnsi="Arial"/>
                <w:b/>
                <w:noProof/>
                <w:sz w:val="18"/>
                <w:szCs w:val="18"/>
              </w:rPr>
              <w:sym w:font="Wingdings" w:char="F0E8"/>
            </w:r>
          </w:p>
        </w:tc>
        <w:tc>
          <w:tcPr>
            <w:tcW w:w="3555" w:type="dxa"/>
            <w:gridSpan w:val="8"/>
            <w:tcBorders>
              <w:top w:val="dashed" w:sz="4" w:space="0" w:color="auto"/>
              <w:bottom w:val="dashed" w:sz="4" w:space="0" w:color="auto"/>
              <w:right w:val="double" w:sz="4" w:space="0" w:color="auto"/>
            </w:tcBorders>
            <w:vAlign w:val="bottom"/>
          </w:tcPr>
          <w:p w:rsidR="001F0393" w:rsidRPr="0005635D" w:rsidRDefault="001F0393" w:rsidP="00EA3EB8">
            <w:pPr>
              <w:tabs>
                <w:tab w:val="left" w:pos="-912"/>
                <w:tab w:val="left" w:pos="-720"/>
                <w:tab w:val="left" w:pos="0"/>
                <w:tab w:val="left" w:pos="348"/>
                <w:tab w:val="left" w:pos="618"/>
                <w:tab w:val="left" w:pos="1440"/>
              </w:tabs>
              <w:spacing w:after="58"/>
              <w:rPr>
                <w:rFonts w:ascii="Arial" w:hAnsi="Arial"/>
                <w:sz w:val="18"/>
                <w:szCs w:val="18"/>
              </w:rPr>
            </w:pPr>
            <w:r w:rsidRPr="0005635D">
              <w:rPr>
                <w:rFonts w:ascii="Arial" w:hAnsi="Arial"/>
                <w:sz w:val="18"/>
                <w:szCs w:val="18"/>
              </w:rPr>
              <w:t>Inpatient Rehabilitation</w:t>
            </w:r>
          </w:p>
          <w:p w:rsidR="001F0393" w:rsidRPr="0005635D" w:rsidRDefault="001F0393" w:rsidP="00EA3EB8">
            <w:pPr>
              <w:tabs>
                <w:tab w:val="left" w:pos="-912"/>
                <w:tab w:val="left" w:pos="-720"/>
                <w:tab w:val="left" w:pos="0"/>
                <w:tab w:val="left" w:pos="348"/>
                <w:tab w:val="left" w:pos="618"/>
                <w:tab w:val="left" w:pos="1440"/>
              </w:tabs>
              <w:spacing w:after="58"/>
              <w:rPr>
                <w:rFonts w:ascii="Arial" w:hAnsi="Arial"/>
                <w:sz w:val="18"/>
                <w:szCs w:val="18"/>
              </w:rPr>
            </w:pPr>
            <w:r w:rsidRPr="0005635D">
              <w:rPr>
                <w:rFonts w:ascii="Arial" w:hAnsi="Arial"/>
                <w:sz w:val="18"/>
                <w:szCs w:val="18"/>
              </w:rPr>
              <w:t>Intensive Residential Rehabilitation</w:t>
            </w: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576"/>
        </w:trPr>
        <w:tc>
          <w:tcPr>
            <w:tcW w:w="4570" w:type="dxa"/>
            <w:gridSpan w:val="9"/>
            <w:tcBorders>
              <w:top w:val="dashed" w:sz="4" w:space="0" w:color="auto"/>
              <w:left w:val="double" w:sz="4" w:space="0" w:color="auto"/>
              <w:bottom w:val="dashed" w:sz="4" w:space="0" w:color="auto"/>
            </w:tcBorders>
            <w:vAlign w:val="center"/>
          </w:tcPr>
          <w:p w:rsidR="001F0393" w:rsidRPr="0005635D" w:rsidRDefault="001F0393"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t xml:space="preserve"> 6.</w:t>
            </w:r>
            <w:r w:rsidRPr="0005635D">
              <w:rPr>
                <w:rFonts w:ascii="Arial" w:hAnsi="Arial"/>
                <w:sz w:val="18"/>
                <w:szCs w:val="18"/>
              </w:rPr>
              <w:tab/>
            </w:r>
            <w:r w:rsidRPr="0005635D">
              <w:rPr>
                <w:rFonts w:ascii="Arial" w:hAnsi="Arial"/>
                <w:b/>
                <w:i/>
                <w:sz w:val="18"/>
                <w:szCs w:val="18"/>
              </w:rPr>
              <w:t>Established opiate dependence condition</w:t>
            </w:r>
            <w:r w:rsidRPr="0005635D">
              <w:rPr>
                <w:rFonts w:ascii="Arial" w:hAnsi="Arial"/>
                <w:sz w:val="18"/>
                <w:szCs w:val="18"/>
              </w:rPr>
              <w:t xml:space="preserve"> </w:t>
            </w:r>
          </w:p>
        </w:tc>
        <w:tc>
          <w:tcPr>
            <w:tcW w:w="2898" w:type="dxa"/>
            <w:gridSpan w:val="9"/>
            <w:tcBorders>
              <w:top w:val="dashed" w:sz="4" w:space="0" w:color="auto"/>
              <w:bottom w:val="dashed" w:sz="4" w:space="0" w:color="auto"/>
            </w:tcBorders>
            <w:vAlign w:val="bottom"/>
          </w:tcPr>
          <w:p w:rsidR="001F0393" w:rsidRPr="0005635D" w:rsidRDefault="00705947" w:rsidP="00EA3EB8">
            <w:pPr>
              <w:tabs>
                <w:tab w:val="left" w:pos="-912"/>
                <w:tab w:val="left" w:pos="-720"/>
                <w:tab w:val="left" w:pos="0"/>
                <w:tab w:val="left" w:pos="348"/>
                <w:tab w:val="left" w:pos="618"/>
                <w:tab w:val="left" w:pos="1440"/>
              </w:tabs>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yes ,continue   </w:t>
            </w:r>
          </w:p>
          <w:p w:rsidR="001F0393" w:rsidRPr="0005635D" w:rsidRDefault="00705947" w:rsidP="00EA3EB8">
            <w:pPr>
              <w:tabs>
                <w:tab w:val="left" w:pos="-912"/>
                <w:tab w:val="left" w:pos="-720"/>
                <w:tab w:val="left" w:pos="0"/>
                <w:tab w:val="left" w:pos="348"/>
                <w:tab w:val="left" w:pos="618"/>
                <w:tab w:val="left" w:pos="1440"/>
              </w:tabs>
              <w:spacing w:after="58"/>
              <w:rPr>
                <w:rFonts w:ascii="Arial" w:hAnsi="Arial"/>
                <w:b/>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no, go to </w:t>
            </w:r>
            <w:r w:rsidR="001F0393" w:rsidRPr="0005635D">
              <w:rPr>
                <w:rFonts w:ascii="Arial" w:hAnsi="Arial"/>
                <w:b/>
                <w:sz w:val="18"/>
                <w:szCs w:val="18"/>
              </w:rPr>
              <w:t>#8</w:t>
            </w:r>
          </w:p>
        </w:tc>
        <w:tc>
          <w:tcPr>
            <w:tcW w:w="3555" w:type="dxa"/>
            <w:gridSpan w:val="8"/>
            <w:tcBorders>
              <w:top w:val="dashed" w:sz="4" w:space="0" w:color="auto"/>
              <w:bottom w:val="dashed" w:sz="4" w:space="0" w:color="auto"/>
              <w:right w:val="double" w:sz="4" w:space="0" w:color="auto"/>
            </w:tcBorders>
            <w:vAlign w:val="bottom"/>
          </w:tcPr>
          <w:p w:rsidR="001F0393" w:rsidRPr="0005635D" w:rsidRDefault="001F0393" w:rsidP="00EA3EB8">
            <w:pPr>
              <w:tabs>
                <w:tab w:val="right" w:pos="3180"/>
              </w:tabs>
              <w:spacing w:after="58"/>
              <w:rPr>
                <w:rFonts w:ascii="Arial" w:hAnsi="Arial"/>
                <w:sz w:val="18"/>
                <w:szCs w:val="18"/>
              </w:rPr>
            </w:pP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576"/>
        </w:trPr>
        <w:tc>
          <w:tcPr>
            <w:tcW w:w="4570" w:type="dxa"/>
            <w:gridSpan w:val="9"/>
            <w:tcBorders>
              <w:top w:val="dashed" w:sz="4" w:space="0" w:color="auto"/>
              <w:left w:val="double" w:sz="4" w:space="0" w:color="auto"/>
              <w:bottom w:val="dashed" w:sz="4" w:space="0" w:color="auto"/>
            </w:tcBorders>
            <w:vAlign w:val="center"/>
          </w:tcPr>
          <w:p w:rsidR="001F0393" w:rsidRPr="0005635D" w:rsidRDefault="001F0393"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t xml:space="preserve"> 7.  </w:t>
            </w:r>
            <w:r w:rsidRPr="0005635D">
              <w:rPr>
                <w:rFonts w:ascii="Arial" w:hAnsi="Arial"/>
                <w:b/>
                <w:i/>
                <w:sz w:val="18"/>
                <w:szCs w:val="18"/>
              </w:rPr>
              <w:t>Chooses to participate in Methadone Treatment</w:t>
            </w:r>
          </w:p>
        </w:tc>
        <w:tc>
          <w:tcPr>
            <w:tcW w:w="2898" w:type="dxa"/>
            <w:gridSpan w:val="9"/>
            <w:tcBorders>
              <w:top w:val="dashed" w:sz="4" w:space="0" w:color="auto"/>
              <w:bottom w:val="dashed" w:sz="4" w:space="0" w:color="auto"/>
            </w:tcBorders>
            <w:vAlign w:val="bottom"/>
          </w:tcPr>
          <w:p w:rsidR="001F0393" w:rsidRPr="0005635D" w:rsidRDefault="00705947" w:rsidP="00EA3EB8">
            <w:pPr>
              <w:tabs>
                <w:tab w:val="left" w:pos="-912"/>
                <w:tab w:val="left" w:pos="-720"/>
                <w:tab w:val="left" w:pos="0"/>
                <w:tab w:val="left" w:pos="348"/>
                <w:tab w:val="left" w:pos="618"/>
                <w:tab w:val="left" w:pos="1440"/>
              </w:tabs>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yes    </w:t>
            </w:r>
            <w:r w:rsidR="001F0393" w:rsidRPr="0005635D">
              <w:rPr>
                <w:rFonts w:ascii="Arial" w:hAnsi="Arial"/>
                <w:b/>
                <w:noProof/>
                <w:sz w:val="18"/>
                <w:szCs w:val="18"/>
              </w:rPr>
              <w:sym w:font="Wingdings" w:char="F0E8"/>
            </w:r>
          </w:p>
          <w:p w:rsidR="001F0393" w:rsidRPr="0005635D" w:rsidRDefault="00705947" w:rsidP="00EA3EB8">
            <w:pPr>
              <w:tabs>
                <w:tab w:val="left" w:pos="-912"/>
                <w:tab w:val="left" w:pos="-720"/>
                <w:tab w:val="left" w:pos="0"/>
                <w:tab w:val="left" w:pos="348"/>
                <w:tab w:val="left" w:pos="618"/>
                <w:tab w:val="left" w:pos="1440"/>
              </w:tabs>
              <w:spacing w:after="5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no, continue</w:t>
            </w:r>
          </w:p>
        </w:tc>
        <w:tc>
          <w:tcPr>
            <w:tcW w:w="3555" w:type="dxa"/>
            <w:gridSpan w:val="8"/>
            <w:tcBorders>
              <w:top w:val="dashed" w:sz="4" w:space="0" w:color="auto"/>
              <w:bottom w:val="dashed" w:sz="4" w:space="0" w:color="auto"/>
              <w:right w:val="double" w:sz="4" w:space="0" w:color="auto"/>
            </w:tcBorders>
            <w:vAlign w:val="bottom"/>
          </w:tcPr>
          <w:p w:rsidR="001F0393" w:rsidRPr="0005635D" w:rsidRDefault="001F0393" w:rsidP="00EA3EB8">
            <w:pPr>
              <w:tabs>
                <w:tab w:val="right" w:pos="3180"/>
              </w:tabs>
              <w:spacing w:after="58"/>
              <w:rPr>
                <w:rFonts w:ascii="Arial" w:hAnsi="Arial"/>
                <w:sz w:val="18"/>
                <w:szCs w:val="18"/>
              </w:rPr>
            </w:pPr>
            <w:r w:rsidRPr="0005635D">
              <w:rPr>
                <w:rFonts w:ascii="Arial" w:hAnsi="Arial"/>
                <w:sz w:val="18"/>
                <w:szCs w:val="18"/>
              </w:rPr>
              <w:t xml:space="preserve">Referral to Methadone Treatment, continue </w:t>
            </w:r>
          </w:p>
          <w:p w:rsidR="001F0393" w:rsidRPr="0005635D" w:rsidRDefault="001F0393" w:rsidP="00EA3EB8">
            <w:pPr>
              <w:tabs>
                <w:tab w:val="right" w:pos="3180"/>
              </w:tabs>
              <w:spacing w:after="58"/>
              <w:ind w:left="-300"/>
              <w:rPr>
                <w:rFonts w:ascii="Arial" w:hAnsi="Arial"/>
                <w:sz w:val="18"/>
                <w:szCs w:val="18"/>
              </w:rPr>
            </w:pP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576"/>
        </w:trPr>
        <w:tc>
          <w:tcPr>
            <w:tcW w:w="4570" w:type="dxa"/>
            <w:gridSpan w:val="9"/>
            <w:tcBorders>
              <w:top w:val="dashed" w:sz="4" w:space="0" w:color="auto"/>
              <w:left w:val="double" w:sz="4" w:space="0" w:color="auto"/>
              <w:bottom w:val="dashed" w:sz="4" w:space="0" w:color="auto"/>
            </w:tcBorders>
            <w:vAlign w:val="center"/>
          </w:tcPr>
          <w:p w:rsidR="001F0393" w:rsidRPr="0005635D" w:rsidRDefault="001F0393"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t xml:space="preserve"> 8.</w:t>
            </w:r>
            <w:r w:rsidRPr="0005635D">
              <w:rPr>
                <w:rFonts w:ascii="Arial" w:hAnsi="Arial"/>
                <w:sz w:val="18"/>
                <w:szCs w:val="18"/>
              </w:rPr>
              <w:tab/>
            </w:r>
            <w:r w:rsidRPr="0005635D">
              <w:rPr>
                <w:rFonts w:ascii="Arial" w:hAnsi="Arial"/>
                <w:b/>
                <w:i/>
                <w:sz w:val="18"/>
                <w:szCs w:val="18"/>
              </w:rPr>
              <w:t>Substantial deficits in functional skills</w:t>
            </w:r>
          </w:p>
        </w:tc>
        <w:tc>
          <w:tcPr>
            <w:tcW w:w="2898" w:type="dxa"/>
            <w:gridSpan w:val="9"/>
            <w:tcBorders>
              <w:top w:val="dashed" w:sz="4" w:space="0" w:color="auto"/>
              <w:bottom w:val="dashed" w:sz="4" w:space="0" w:color="auto"/>
            </w:tcBorders>
            <w:vAlign w:val="bottom"/>
          </w:tcPr>
          <w:p w:rsidR="001F0393" w:rsidRPr="0005635D" w:rsidRDefault="00705947" w:rsidP="00EA3EB8">
            <w:pPr>
              <w:tabs>
                <w:tab w:val="left" w:pos="-912"/>
                <w:tab w:val="left" w:pos="-720"/>
                <w:tab w:val="left" w:pos="0"/>
                <w:tab w:val="left" w:pos="348"/>
                <w:tab w:val="left" w:pos="618"/>
                <w:tab w:val="left" w:pos="1440"/>
              </w:tabs>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yes, go to #</w:t>
            </w:r>
            <w:r w:rsidR="001F0393" w:rsidRPr="0005635D">
              <w:rPr>
                <w:rFonts w:ascii="Arial" w:hAnsi="Arial"/>
                <w:b/>
                <w:sz w:val="18"/>
                <w:szCs w:val="18"/>
              </w:rPr>
              <w:t>10</w:t>
            </w:r>
          </w:p>
          <w:p w:rsidR="001F0393" w:rsidRPr="0005635D" w:rsidRDefault="00705947"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no, continue</w:t>
            </w:r>
          </w:p>
        </w:tc>
        <w:tc>
          <w:tcPr>
            <w:tcW w:w="3555" w:type="dxa"/>
            <w:gridSpan w:val="8"/>
            <w:tcBorders>
              <w:top w:val="dashed" w:sz="4" w:space="0" w:color="auto"/>
              <w:bottom w:val="dashed" w:sz="4" w:space="0" w:color="auto"/>
              <w:right w:val="double" w:sz="4" w:space="0" w:color="auto"/>
            </w:tcBorders>
            <w:vAlign w:val="bottom"/>
          </w:tcPr>
          <w:p w:rsidR="001F0393" w:rsidRPr="0005635D" w:rsidRDefault="001F0393" w:rsidP="00EA3EB8">
            <w:pPr>
              <w:tabs>
                <w:tab w:val="left" w:pos="-912"/>
                <w:tab w:val="left" w:pos="-720"/>
                <w:tab w:val="left" w:pos="0"/>
                <w:tab w:val="left" w:pos="348"/>
                <w:tab w:val="left" w:pos="618"/>
                <w:tab w:val="left" w:pos="1440"/>
              </w:tabs>
              <w:spacing w:after="58"/>
              <w:rPr>
                <w:rFonts w:ascii="Arial" w:hAnsi="Arial"/>
                <w:sz w:val="18"/>
                <w:szCs w:val="18"/>
              </w:rPr>
            </w:pP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576"/>
        </w:trPr>
        <w:tc>
          <w:tcPr>
            <w:tcW w:w="4570" w:type="dxa"/>
            <w:gridSpan w:val="9"/>
            <w:tcBorders>
              <w:top w:val="dashed" w:sz="4" w:space="0" w:color="auto"/>
              <w:left w:val="double" w:sz="4" w:space="0" w:color="auto"/>
              <w:bottom w:val="dashed" w:sz="4" w:space="0" w:color="auto"/>
            </w:tcBorders>
            <w:vAlign w:val="center"/>
          </w:tcPr>
          <w:p w:rsidR="001F0393" w:rsidRPr="0005635D" w:rsidRDefault="001F0393"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t xml:space="preserve"> 9.</w:t>
            </w:r>
            <w:r w:rsidRPr="0005635D">
              <w:rPr>
                <w:rFonts w:ascii="Arial" w:hAnsi="Arial"/>
                <w:sz w:val="18"/>
                <w:szCs w:val="18"/>
              </w:rPr>
              <w:tab/>
            </w:r>
            <w:r w:rsidRPr="0005635D">
              <w:rPr>
                <w:rFonts w:ascii="Arial" w:hAnsi="Arial"/>
                <w:b/>
                <w:i/>
                <w:sz w:val="18"/>
                <w:szCs w:val="18"/>
              </w:rPr>
              <w:t>Physical health care needs</w:t>
            </w:r>
          </w:p>
        </w:tc>
        <w:tc>
          <w:tcPr>
            <w:tcW w:w="2898" w:type="dxa"/>
            <w:gridSpan w:val="9"/>
            <w:tcBorders>
              <w:top w:val="dashed" w:sz="4" w:space="0" w:color="auto"/>
              <w:bottom w:val="dashed" w:sz="4" w:space="0" w:color="auto"/>
            </w:tcBorders>
            <w:vAlign w:val="bottom"/>
          </w:tcPr>
          <w:p w:rsidR="001F0393" w:rsidRPr="0005635D" w:rsidRDefault="00705947" w:rsidP="00EA3EB8">
            <w:pPr>
              <w:tabs>
                <w:tab w:val="left" w:pos="-912"/>
                <w:tab w:val="left" w:pos="-720"/>
                <w:tab w:val="left" w:pos="0"/>
                <w:tab w:val="left" w:pos="348"/>
                <w:tab w:val="left" w:pos="618"/>
                <w:tab w:val="left" w:pos="1440"/>
              </w:tabs>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yes, continue</w:t>
            </w:r>
          </w:p>
          <w:p w:rsidR="001F0393" w:rsidRPr="0005635D" w:rsidRDefault="00705947" w:rsidP="00EA3EB8">
            <w:pPr>
              <w:tabs>
                <w:tab w:val="left" w:pos="-912"/>
                <w:tab w:val="left" w:pos="-720"/>
                <w:tab w:val="left" w:pos="0"/>
                <w:tab w:val="left" w:pos="271"/>
                <w:tab w:val="left" w:pos="1440"/>
              </w:tabs>
              <w:spacing w:after="58"/>
              <w:ind w:left="348" w:hanging="34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w:t>
            </w:r>
            <w:r w:rsidR="001F0393" w:rsidRPr="0005635D">
              <w:rPr>
                <w:rFonts w:ascii="Arial" w:hAnsi="Arial"/>
                <w:sz w:val="18"/>
                <w:szCs w:val="18"/>
              </w:rPr>
              <w:tab/>
              <w:t>no, go to #</w:t>
            </w:r>
            <w:r w:rsidR="001F0393" w:rsidRPr="0005635D">
              <w:rPr>
                <w:rFonts w:ascii="Arial" w:hAnsi="Arial"/>
                <w:b/>
                <w:sz w:val="18"/>
                <w:szCs w:val="18"/>
              </w:rPr>
              <w:t>11</w:t>
            </w:r>
          </w:p>
        </w:tc>
        <w:tc>
          <w:tcPr>
            <w:tcW w:w="3555" w:type="dxa"/>
            <w:gridSpan w:val="8"/>
            <w:tcBorders>
              <w:top w:val="dashed" w:sz="4" w:space="0" w:color="auto"/>
              <w:bottom w:val="dashed" w:sz="4" w:space="0" w:color="auto"/>
              <w:right w:val="double" w:sz="4" w:space="0" w:color="auto"/>
            </w:tcBorders>
            <w:vAlign w:val="bottom"/>
          </w:tcPr>
          <w:p w:rsidR="001F0393" w:rsidRPr="0005635D" w:rsidRDefault="001F0393" w:rsidP="00EA3EB8">
            <w:pPr>
              <w:tabs>
                <w:tab w:val="left" w:pos="-912"/>
                <w:tab w:val="left" w:pos="-720"/>
                <w:tab w:val="left" w:pos="0"/>
                <w:tab w:val="left" w:pos="348"/>
                <w:tab w:val="left" w:pos="618"/>
                <w:tab w:val="left" w:pos="1440"/>
              </w:tabs>
              <w:spacing w:after="58"/>
              <w:rPr>
                <w:rFonts w:ascii="Arial" w:hAnsi="Arial"/>
                <w:sz w:val="18"/>
                <w:szCs w:val="18"/>
              </w:rPr>
            </w:pP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576"/>
        </w:trPr>
        <w:tc>
          <w:tcPr>
            <w:tcW w:w="4570" w:type="dxa"/>
            <w:gridSpan w:val="9"/>
            <w:tcBorders>
              <w:top w:val="dashed" w:sz="4" w:space="0" w:color="auto"/>
              <w:left w:val="double" w:sz="4" w:space="0" w:color="auto"/>
              <w:bottom w:val="dashed" w:sz="4" w:space="0" w:color="auto"/>
            </w:tcBorders>
            <w:vAlign w:val="center"/>
          </w:tcPr>
          <w:p w:rsidR="001F0393" w:rsidRPr="0005635D" w:rsidRDefault="001F0393"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t>10.</w:t>
            </w:r>
            <w:r w:rsidRPr="0005635D">
              <w:rPr>
                <w:rFonts w:ascii="Arial" w:hAnsi="Arial"/>
                <w:sz w:val="18"/>
                <w:szCs w:val="18"/>
              </w:rPr>
              <w:tab/>
            </w:r>
            <w:r w:rsidRPr="0005635D">
              <w:rPr>
                <w:rFonts w:ascii="Arial" w:hAnsi="Arial"/>
                <w:b/>
                <w:i/>
                <w:sz w:val="18"/>
                <w:szCs w:val="18"/>
                <w:u w:val="single"/>
              </w:rPr>
              <w:t>In</w:t>
            </w:r>
            <w:r w:rsidRPr="0005635D">
              <w:rPr>
                <w:rFonts w:ascii="Arial" w:hAnsi="Arial"/>
                <w:b/>
                <w:i/>
                <w:sz w:val="18"/>
                <w:szCs w:val="18"/>
              </w:rPr>
              <w:t>adequate social support system</w:t>
            </w:r>
          </w:p>
        </w:tc>
        <w:tc>
          <w:tcPr>
            <w:tcW w:w="2898" w:type="dxa"/>
            <w:gridSpan w:val="9"/>
            <w:tcBorders>
              <w:top w:val="dashed" w:sz="4" w:space="0" w:color="auto"/>
              <w:bottom w:val="dashed" w:sz="4" w:space="0" w:color="auto"/>
            </w:tcBorders>
            <w:vAlign w:val="bottom"/>
          </w:tcPr>
          <w:p w:rsidR="001F0393" w:rsidRPr="0005635D" w:rsidRDefault="00705947" w:rsidP="00EA3EB8">
            <w:pPr>
              <w:tabs>
                <w:tab w:val="left" w:pos="-912"/>
                <w:tab w:val="left" w:pos="-720"/>
                <w:tab w:val="left" w:pos="0"/>
                <w:tab w:val="left" w:pos="348"/>
                <w:tab w:val="left" w:pos="618"/>
                <w:tab w:val="left" w:pos="1440"/>
              </w:tabs>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yes    </w:t>
            </w:r>
            <w:r w:rsidR="001F0393" w:rsidRPr="0005635D">
              <w:rPr>
                <w:rFonts w:ascii="Arial" w:hAnsi="Arial"/>
                <w:b/>
                <w:noProof/>
                <w:sz w:val="18"/>
                <w:szCs w:val="18"/>
              </w:rPr>
              <w:sym w:font="Wingdings" w:char="F0E8"/>
            </w:r>
          </w:p>
          <w:p w:rsidR="001F0393" w:rsidRPr="0005635D" w:rsidRDefault="00705947" w:rsidP="00EA3EB8">
            <w:pPr>
              <w:tabs>
                <w:tab w:val="left" w:pos="-912"/>
                <w:tab w:val="left" w:pos="-720"/>
                <w:tab w:val="left" w:pos="0"/>
                <w:tab w:val="left" w:pos="348"/>
                <w:tab w:val="left" w:pos="618"/>
                <w:tab w:val="left" w:pos="1440"/>
              </w:tabs>
              <w:spacing w:after="5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no, continue</w:t>
            </w:r>
          </w:p>
        </w:tc>
        <w:tc>
          <w:tcPr>
            <w:tcW w:w="3555" w:type="dxa"/>
            <w:gridSpan w:val="8"/>
            <w:tcBorders>
              <w:top w:val="dashed" w:sz="4" w:space="0" w:color="auto"/>
              <w:bottom w:val="dashed" w:sz="4" w:space="0" w:color="auto"/>
              <w:right w:val="double" w:sz="4" w:space="0" w:color="auto"/>
            </w:tcBorders>
            <w:vAlign w:val="bottom"/>
          </w:tcPr>
          <w:p w:rsidR="001F0393" w:rsidRPr="0005635D" w:rsidRDefault="001F0393" w:rsidP="00EA3EB8">
            <w:pPr>
              <w:tabs>
                <w:tab w:val="right" w:pos="3180"/>
              </w:tabs>
              <w:spacing w:after="58"/>
              <w:rPr>
                <w:rFonts w:ascii="Arial" w:hAnsi="Arial"/>
                <w:sz w:val="18"/>
                <w:szCs w:val="18"/>
              </w:rPr>
            </w:pPr>
            <w:r w:rsidRPr="0005635D">
              <w:rPr>
                <w:rFonts w:ascii="Arial" w:hAnsi="Arial"/>
                <w:sz w:val="18"/>
                <w:szCs w:val="18"/>
              </w:rPr>
              <w:t xml:space="preserve">Outpatient Rehabilitation </w:t>
            </w:r>
            <w:r w:rsidRPr="0005635D">
              <w:rPr>
                <w:rFonts w:ascii="Arial" w:hAnsi="Arial"/>
                <w:sz w:val="18"/>
                <w:szCs w:val="18"/>
              </w:rPr>
              <w:tab/>
              <w:t>(go to #</w:t>
            </w:r>
            <w:r w:rsidRPr="0005635D">
              <w:rPr>
                <w:rFonts w:ascii="Arial" w:hAnsi="Arial"/>
                <w:b/>
                <w:sz w:val="18"/>
                <w:szCs w:val="18"/>
              </w:rPr>
              <w:t>13</w:t>
            </w:r>
            <w:r w:rsidRPr="0005635D">
              <w:rPr>
                <w:rFonts w:ascii="Arial" w:hAnsi="Arial"/>
                <w:sz w:val="18"/>
                <w:szCs w:val="18"/>
              </w:rPr>
              <w:t>)</w:t>
            </w:r>
          </w:p>
          <w:p w:rsidR="001F0393" w:rsidRPr="0005635D" w:rsidRDefault="001F0393" w:rsidP="00EA3EB8">
            <w:pPr>
              <w:tabs>
                <w:tab w:val="right" w:pos="3180"/>
              </w:tabs>
              <w:spacing w:after="58"/>
              <w:rPr>
                <w:rFonts w:ascii="Arial" w:hAnsi="Arial"/>
                <w:sz w:val="18"/>
                <w:szCs w:val="18"/>
              </w:rPr>
            </w:pP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576"/>
        </w:trPr>
        <w:tc>
          <w:tcPr>
            <w:tcW w:w="4570" w:type="dxa"/>
            <w:gridSpan w:val="9"/>
            <w:tcBorders>
              <w:top w:val="dashed" w:sz="4" w:space="0" w:color="auto"/>
              <w:left w:val="double" w:sz="4" w:space="0" w:color="auto"/>
              <w:bottom w:val="dashed" w:sz="4" w:space="0" w:color="auto"/>
            </w:tcBorders>
            <w:vAlign w:val="center"/>
          </w:tcPr>
          <w:p w:rsidR="001F0393" w:rsidRPr="0005635D" w:rsidRDefault="001F0393"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t>11.</w:t>
            </w:r>
            <w:r w:rsidRPr="0005635D">
              <w:rPr>
                <w:rFonts w:ascii="Arial" w:hAnsi="Arial"/>
                <w:sz w:val="18"/>
                <w:szCs w:val="18"/>
              </w:rPr>
              <w:tab/>
            </w:r>
            <w:r w:rsidRPr="0005635D">
              <w:rPr>
                <w:rFonts w:ascii="Arial" w:eastAsia="MS Mincho" w:hAnsi="Arial"/>
                <w:b/>
                <w:i/>
                <w:sz w:val="18"/>
                <w:szCs w:val="18"/>
              </w:rPr>
              <w:t>Substantial risk of relapse</w:t>
            </w:r>
          </w:p>
        </w:tc>
        <w:tc>
          <w:tcPr>
            <w:tcW w:w="2898" w:type="dxa"/>
            <w:gridSpan w:val="9"/>
            <w:tcBorders>
              <w:top w:val="dashed" w:sz="4" w:space="0" w:color="auto"/>
              <w:bottom w:val="dashed" w:sz="4" w:space="0" w:color="auto"/>
            </w:tcBorders>
            <w:vAlign w:val="bottom"/>
          </w:tcPr>
          <w:p w:rsidR="001F0393" w:rsidRPr="0005635D" w:rsidRDefault="00705947" w:rsidP="00EA3EB8">
            <w:pPr>
              <w:tabs>
                <w:tab w:val="left" w:pos="-912"/>
                <w:tab w:val="left" w:pos="-720"/>
                <w:tab w:val="left" w:pos="0"/>
                <w:tab w:val="left" w:pos="348"/>
                <w:tab w:val="left" w:pos="618"/>
                <w:tab w:val="left" w:pos="1440"/>
              </w:tabs>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yes    </w:t>
            </w:r>
            <w:r w:rsidR="001F0393" w:rsidRPr="0005635D">
              <w:rPr>
                <w:rFonts w:ascii="Arial" w:hAnsi="Arial"/>
                <w:b/>
                <w:noProof/>
                <w:sz w:val="18"/>
                <w:szCs w:val="18"/>
              </w:rPr>
              <w:sym w:font="Wingdings" w:char="F0E8"/>
            </w:r>
          </w:p>
          <w:p w:rsidR="001F0393" w:rsidRPr="0005635D" w:rsidRDefault="00705947" w:rsidP="00EA3EB8">
            <w:pPr>
              <w:tabs>
                <w:tab w:val="left" w:pos="-912"/>
                <w:tab w:val="left" w:pos="-720"/>
                <w:tab w:val="left" w:pos="0"/>
                <w:tab w:val="left" w:pos="348"/>
                <w:tab w:val="left" w:pos="618"/>
                <w:tab w:val="left" w:pos="1440"/>
              </w:tabs>
              <w:spacing w:after="5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no, continue</w:t>
            </w:r>
          </w:p>
        </w:tc>
        <w:tc>
          <w:tcPr>
            <w:tcW w:w="3555" w:type="dxa"/>
            <w:gridSpan w:val="8"/>
            <w:tcBorders>
              <w:top w:val="dashed" w:sz="4" w:space="0" w:color="auto"/>
              <w:bottom w:val="dashed" w:sz="4" w:space="0" w:color="auto"/>
              <w:right w:val="double" w:sz="4" w:space="0" w:color="auto"/>
            </w:tcBorders>
            <w:vAlign w:val="bottom"/>
          </w:tcPr>
          <w:p w:rsidR="001F0393" w:rsidRPr="0005635D" w:rsidRDefault="001F0393" w:rsidP="00EA3EB8">
            <w:pPr>
              <w:tabs>
                <w:tab w:val="right" w:pos="3180"/>
              </w:tabs>
              <w:spacing w:after="58"/>
              <w:rPr>
                <w:rFonts w:ascii="Arial" w:hAnsi="Arial"/>
                <w:sz w:val="18"/>
                <w:szCs w:val="18"/>
              </w:rPr>
            </w:pPr>
            <w:r w:rsidRPr="0005635D">
              <w:rPr>
                <w:rFonts w:ascii="Arial" w:hAnsi="Arial"/>
                <w:sz w:val="18"/>
                <w:szCs w:val="18"/>
              </w:rPr>
              <w:t xml:space="preserve">Intensive Outpatient </w:t>
            </w:r>
            <w:r w:rsidRPr="0005635D">
              <w:rPr>
                <w:rFonts w:ascii="Arial" w:hAnsi="Arial"/>
                <w:sz w:val="18"/>
                <w:szCs w:val="18"/>
              </w:rPr>
              <w:tab/>
              <w:t>(go to #</w:t>
            </w:r>
            <w:r w:rsidRPr="0005635D">
              <w:rPr>
                <w:rFonts w:ascii="Arial" w:hAnsi="Arial"/>
                <w:b/>
                <w:sz w:val="18"/>
                <w:szCs w:val="18"/>
              </w:rPr>
              <w:t>13</w:t>
            </w:r>
            <w:r w:rsidRPr="0005635D">
              <w:rPr>
                <w:rFonts w:ascii="Arial" w:hAnsi="Arial"/>
                <w:sz w:val="18"/>
                <w:szCs w:val="18"/>
              </w:rPr>
              <w:t>)</w:t>
            </w:r>
          </w:p>
          <w:p w:rsidR="001F0393" w:rsidRPr="0005635D" w:rsidRDefault="001F0393" w:rsidP="00EA3EB8">
            <w:pPr>
              <w:tabs>
                <w:tab w:val="right" w:pos="3180"/>
              </w:tabs>
              <w:spacing w:after="58"/>
              <w:rPr>
                <w:rFonts w:ascii="Arial" w:hAnsi="Arial"/>
                <w:sz w:val="18"/>
                <w:szCs w:val="18"/>
              </w:rPr>
            </w:pP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576"/>
        </w:trPr>
        <w:tc>
          <w:tcPr>
            <w:tcW w:w="4570" w:type="dxa"/>
            <w:gridSpan w:val="9"/>
            <w:tcBorders>
              <w:top w:val="dashed" w:sz="4" w:space="0" w:color="auto"/>
              <w:left w:val="double" w:sz="4" w:space="0" w:color="auto"/>
              <w:bottom w:val="dashed" w:sz="4" w:space="0" w:color="auto"/>
            </w:tcBorders>
            <w:vAlign w:val="center"/>
          </w:tcPr>
          <w:p w:rsidR="001F0393" w:rsidRPr="0005635D" w:rsidRDefault="001F0393"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t>12.</w:t>
            </w:r>
            <w:r w:rsidRPr="0005635D">
              <w:rPr>
                <w:rFonts w:ascii="Arial" w:hAnsi="Arial"/>
                <w:sz w:val="18"/>
                <w:szCs w:val="18"/>
              </w:rPr>
              <w:tab/>
            </w:r>
            <w:r w:rsidRPr="0005635D">
              <w:rPr>
                <w:rFonts w:ascii="Arial" w:hAnsi="Arial"/>
                <w:b/>
                <w:i/>
                <w:sz w:val="18"/>
                <w:szCs w:val="18"/>
              </w:rPr>
              <w:t>Moderate to severe dependence condition</w:t>
            </w:r>
          </w:p>
        </w:tc>
        <w:tc>
          <w:tcPr>
            <w:tcW w:w="2898" w:type="dxa"/>
            <w:gridSpan w:val="9"/>
            <w:tcBorders>
              <w:top w:val="dashed" w:sz="4" w:space="0" w:color="auto"/>
              <w:bottom w:val="dashed" w:sz="4" w:space="0" w:color="auto"/>
            </w:tcBorders>
            <w:vAlign w:val="bottom"/>
          </w:tcPr>
          <w:p w:rsidR="001F0393" w:rsidRPr="0005635D" w:rsidRDefault="00705947" w:rsidP="00EA3EB8">
            <w:pPr>
              <w:tabs>
                <w:tab w:val="left" w:pos="-912"/>
                <w:tab w:val="left" w:pos="-720"/>
                <w:tab w:val="left" w:pos="0"/>
                <w:tab w:val="left" w:pos="348"/>
                <w:tab w:val="left" w:pos="618"/>
                <w:tab w:val="left" w:pos="1440"/>
              </w:tabs>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yes    </w:t>
            </w:r>
            <w:r w:rsidR="001F0393" w:rsidRPr="0005635D">
              <w:rPr>
                <w:rFonts w:ascii="Arial" w:hAnsi="Arial"/>
                <w:b/>
                <w:noProof/>
                <w:sz w:val="18"/>
                <w:szCs w:val="18"/>
              </w:rPr>
              <w:sym w:font="Wingdings" w:char="F0E8"/>
            </w:r>
          </w:p>
          <w:p w:rsidR="001F0393" w:rsidRPr="0005635D" w:rsidRDefault="00705947" w:rsidP="00EA3EB8">
            <w:pPr>
              <w:tabs>
                <w:tab w:val="left" w:pos="-912"/>
                <w:tab w:val="left" w:pos="-720"/>
                <w:tab w:val="left" w:pos="0"/>
                <w:tab w:val="left" w:pos="348"/>
                <w:tab w:val="left" w:pos="618"/>
                <w:tab w:val="left" w:pos="1440"/>
              </w:tabs>
              <w:spacing w:after="5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no     </w:t>
            </w:r>
            <w:r w:rsidR="001F0393" w:rsidRPr="0005635D">
              <w:rPr>
                <w:rFonts w:ascii="Arial" w:hAnsi="Arial"/>
                <w:b/>
                <w:noProof/>
                <w:sz w:val="18"/>
                <w:szCs w:val="18"/>
              </w:rPr>
              <w:sym w:font="Wingdings" w:char="F0E8"/>
            </w:r>
          </w:p>
        </w:tc>
        <w:tc>
          <w:tcPr>
            <w:tcW w:w="3555" w:type="dxa"/>
            <w:gridSpan w:val="8"/>
            <w:tcBorders>
              <w:top w:val="dashed" w:sz="4" w:space="0" w:color="auto"/>
              <w:bottom w:val="dashed" w:sz="4" w:space="0" w:color="auto"/>
              <w:right w:val="double" w:sz="4" w:space="0" w:color="auto"/>
            </w:tcBorders>
            <w:vAlign w:val="bottom"/>
          </w:tcPr>
          <w:p w:rsidR="001F0393" w:rsidRPr="0005635D" w:rsidRDefault="001F0393" w:rsidP="00EA3EB8">
            <w:pPr>
              <w:tabs>
                <w:tab w:val="right" w:pos="3180"/>
              </w:tabs>
              <w:rPr>
                <w:rFonts w:ascii="Arial" w:hAnsi="Arial"/>
                <w:sz w:val="18"/>
                <w:szCs w:val="18"/>
              </w:rPr>
            </w:pPr>
            <w:r w:rsidRPr="0005635D">
              <w:rPr>
                <w:rFonts w:ascii="Arial" w:hAnsi="Arial"/>
                <w:sz w:val="18"/>
                <w:szCs w:val="18"/>
              </w:rPr>
              <w:t xml:space="preserve">Intensive Outpatient </w:t>
            </w:r>
            <w:r w:rsidRPr="0005635D">
              <w:rPr>
                <w:rFonts w:ascii="Arial" w:hAnsi="Arial"/>
                <w:sz w:val="18"/>
                <w:szCs w:val="18"/>
              </w:rPr>
              <w:tab/>
              <w:t>(go to #</w:t>
            </w:r>
            <w:r w:rsidRPr="0005635D">
              <w:rPr>
                <w:rFonts w:ascii="Arial" w:hAnsi="Arial"/>
                <w:b/>
                <w:sz w:val="18"/>
                <w:szCs w:val="18"/>
              </w:rPr>
              <w:t>13</w:t>
            </w:r>
            <w:r w:rsidRPr="0005635D">
              <w:rPr>
                <w:rFonts w:ascii="Arial" w:hAnsi="Arial"/>
                <w:sz w:val="18"/>
                <w:szCs w:val="18"/>
              </w:rPr>
              <w:t>)</w:t>
            </w:r>
          </w:p>
          <w:p w:rsidR="001F0393" w:rsidRPr="0005635D" w:rsidRDefault="001F0393" w:rsidP="00EA3EB8">
            <w:pPr>
              <w:tabs>
                <w:tab w:val="right" w:pos="3180"/>
              </w:tabs>
              <w:spacing w:after="58"/>
              <w:rPr>
                <w:rFonts w:ascii="Arial" w:hAnsi="Arial"/>
                <w:sz w:val="18"/>
                <w:szCs w:val="18"/>
              </w:rPr>
            </w:pPr>
            <w:r w:rsidRPr="0005635D">
              <w:rPr>
                <w:rFonts w:ascii="Arial" w:hAnsi="Arial"/>
                <w:sz w:val="18"/>
                <w:szCs w:val="18"/>
              </w:rPr>
              <w:t>Outpatient non-intensive</w:t>
            </w:r>
            <w:r w:rsidRPr="0005635D">
              <w:rPr>
                <w:rFonts w:ascii="Arial" w:hAnsi="Arial"/>
                <w:sz w:val="18"/>
                <w:szCs w:val="18"/>
              </w:rPr>
              <w:tab/>
              <w:t>(go to #</w:t>
            </w:r>
            <w:r w:rsidRPr="0005635D">
              <w:rPr>
                <w:rFonts w:ascii="Arial" w:hAnsi="Arial"/>
                <w:b/>
                <w:sz w:val="18"/>
                <w:szCs w:val="18"/>
              </w:rPr>
              <w:t>13</w:t>
            </w:r>
            <w:r w:rsidRPr="0005635D">
              <w:rPr>
                <w:rFonts w:ascii="Arial" w:hAnsi="Arial"/>
                <w:sz w:val="18"/>
                <w:szCs w:val="18"/>
              </w:rPr>
              <w:t>)</w:t>
            </w: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576"/>
        </w:trPr>
        <w:tc>
          <w:tcPr>
            <w:tcW w:w="4570" w:type="dxa"/>
            <w:gridSpan w:val="9"/>
            <w:tcBorders>
              <w:top w:val="dashed" w:sz="4" w:space="0" w:color="auto"/>
              <w:left w:val="double" w:sz="4" w:space="0" w:color="auto"/>
              <w:bottom w:val="dashed" w:sz="4" w:space="0" w:color="auto"/>
            </w:tcBorders>
            <w:vAlign w:val="center"/>
          </w:tcPr>
          <w:p w:rsidR="001F0393" w:rsidRPr="0005635D" w:rsidRDefault="001F0393"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t>13.</w:t>
            </w:r>
            <w:r w:rsidRPr="0005635D">
              <w:rPr>
                <w:rFonts w:ascii="Arial" w:hAnsi="Arial"/>
                <w:sz w:val="18"/>
                <w:szCs w:val="18"/>
              </w:rPr>
              <w:tab/>
            </w:r>
            <w:r w:rsidRPr="0005635D">
              <w:rPr>
                <w:rFonts w:ascii="Arial" w:hAnsi="Arial"/>
                <w:b/>
                <w:i/>
                <w:sz w:val="18"/>
                <w:szCs w:val="18"/>
                <w:u w:val="single"/>
              </w:rPr>
              <w:t>In</w:t>
            </w:r>
            <w:r w:rsidRPr="0005635D">
              <w:rPr>
                <w:rFonts w:ascii="Arial" w:hAnsi="Arial"/>
                <w:b/>
                <w:i/>
                <w:sz w:val="18"/>
                <w:szCs w:val="18"/>
              </w:rPr>
              <w:t>adequate Living Environment</w:t>
            </w:r>
          </w:p>
        </w:tc>
        <w:tc>
          <w:tcPr>
            <w:tcW w:w="2898" w:type="dxa"/>
            <w:gridSpan w:val="9"/>
            <w:tcBorders>
              <w:top w:val="dashed" w:sz="4" w:space="0" w:color="auto"/>
              <w:bottom w:val="dashed" w:sz="4" w:space="0" w:color="auto"/>
            </w:tcBorders>
            <w:vAlign w:val="bottom"/>
          </w:tcPr>
          <w:p w:rsidR="001F0393" w:rsidRPr="0005635D" w:rsidRDefault="00705947" w:rsidP="00EA3EB8">
            <w:pPr>
              <w:tabs>
                <w:tab w:val="left" w:pos="-912"/>
                <w:tab w:val="left" w:pos="-720"/>
                <w:tab w:val="left" w:pos="0"/>
                <w:tab w:val="left" w:pos="348"/>
                <w:tab w:val="left" w:pos="618"/>
                <w:tab w:val="left" w:pos="1440"/>
              </w:tabs>
              <w:rPr>
                <w:rFonts w:ascii="Arial" w:hAnsi="Arial"/>
                <w:b/>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yes, continue</w:t>
            </w:r>
          </w:p>
          <w:p w:rsidR="001F0393" w:rsidRPr="0005635D" w:rsidRDefault="00705947" w:rsidP="00EA3EB8">
            <w:pPr>
              <w:tabs>
                <w:tab w:val="left" w:pos="-912"/>
                <w:tab w:val="left" w:pos="-720"/>
                <w:tab w:val="left" w:pos="0"/>
                <w:tab w:val="left" w:pos="348"/>
                <w:tab w:val="left" w:pos="618"/>
                <w:tab w:val="left" w:pos="1440"/>
              </w:tabs>
              <w:spacing w:after="5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no, end</w:t>
            </w:r>
          </w:p>
        </w:tc>
        <w:tc>
          <w:tcPr>
            <w:tcW w:w="3555" w:type="dxa"/>
            <w:gridSpan w:val="8"/>
            <w:tcBorders>
              <w:top w:val="dashed" w:sz="4" w:space="0" w:color="auto"/>
              <w:bottom w:val="dashed" w:sz="4" w:space="0" w:color="auto"/>
              <w:right w:val="double" w:sz="4" w:space="0" w:color="auto"/>
            </w:tcBorders>
            <w:vAlign w:val="bottom"/>
          </w:tcPr>
          <w:p w:rsidR="001F0393" w:rsidRPr="0005635D" w:rsidRDefault="001F0393" w:rsidP="00EA3EB8">
            <w:pPr>
              <w:tabs>
                <w:tab w:val="left" w:pos="-912"/>
                <w:tab w:val="left" w:pos="-720"/>
                <w:tab w:val="left" w:pos="0"/>
                <w:tab w:val="left" w:pos="348"/>
                <w:tab w:val="left" w:pos="618"/>
                <w:tab w:val="left" w:pos="1440"/>
              </w:tabs>
              <w:spacing w:after="58"/>
              <w:rPr>
                <w:rFonts w:ascii="Arial" w:hAnsi="Arial"/>
                <w:b/>
                <w:sz w:val="18"/>
                <w:szCs w:val="18"/>
              </w:rPr>
            </w:pP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576"/>
        </w:trPr>
        <w:tc>
          <w:tcPr>
            <w:tcW w:w="4570" w:type="dxa"/>
            <w:gridSpan w:val="9"/>
            <w:tcBorders>
              <w:top w:val="dashed" w:sz="4" w:space="0" w:color="auto"/>
              <w:left w:val="double" w:sz="4" w:space="0" w:color="auto"/>
              <w:bottom w:val="dashed" w:sz="4" w:space="0" w:color="auto"/>
            </w:tcBorders>
            <w:vAlign w:val="center"/>
          </w:tcPr>
          <w:p w:rsidR="001F0393" w:rsidRPr="0005635D" w:rsidRDefault="001F0393"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t>14.</w:t>
            </w:r>
            <w:r w:rsidRPr="0005635D">
              <w:rPr>
                <w:rFonts w:ascii="Arial" w:hAnsi="Arial"/>
                <w:sz w:val="18"/>
                <w:szCs w:val="18"/>
              </w:rPr>
              <w:tab/>
            </w:r>
            <w:r w:rsidRPr="0005635D">
              <w:rPr>
                <w:rFonts w:ascii="Arial" w:hAnsi="Arial"/>
                <w:b/>
                <w:i/>
                <w:sz w:val="18"/>
                <w:szCs w:val="18"/>
              </w:rPr>
              <w:t>Requires 24-hour a day residential services and ongoing clinical support</w:t>
            </w:r>
          </w:p>
        </w:tc>
        <w:tc>
          <w:tcPr>
            <w:tcW w:w="2898" w:type="dxa"/>
            <w:gridSpan w:val="9"/>
            <w:tcBorders>
              <w:top w:val="dashed" w:sz="4" w:space="0" w:color="auto"/>
              <w:bottom w:val="dashed" w:sz="4" w:space="0" w:color="auto"/>
            </w:tcBorders>
            <w:vAlign w:val="bottom"/>
          </w:tcPr>
          <w:p w:rsidR="001F0393" w:rsidRPr="0005635D" w:rsidRDefault="00705947" w:rsidP="00EA3EB8">
            <w:pPr>
              <w:tabs>
                <w:tab w:val="left" w:pos="-912"/>
                <w:tab w:val="left" w:pos="-720"/>
                <w:tab w:val="left" w:pos="0"/>
                <w:tab w:val="left" w:pos="348"/>
                <w:tab w:val="left" w:pos="618"/>
                <w:tab w:val="left" w:pos="1440"/>
              </w:tabs>
              <w:rPr>
                <w:rFonts w:ascii="Arial" w:hAnsi="Arial"/>
                <w:b/>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yes    </w:t>
            </w:r>
            <w:r w:rsidR="001F0393" w:rsidRPr="0005635D">
              <w:rPr>
                <w:rFonts w:ascii="Arial" w:hAnsi="Arial"/>
                <w:b/>
                <w:noProof/>
                <w:sz w:val="18"/>
                <w:szCs w:val="18"/>
              </w:rPr>
              <w:sym w:font="Wingdings" w:char="F0E8"/>
            </w:r>
          </w:p>
          <w:p w:rsidR="001F0393" w:rsidRPr="0005635D" w:rsidRDefault="00705947" w:rsidP="00EA3EB8">
            <w:pPr>
              <w:tabs>
                <w:tab w:val="left" w:pos="-912"/>
                <w:tab w:val="left" w:pos="-720"/>
                <w:tab w:val="left" w:pos="0"/>
                <w:tab w:val="left" w:pos="348"/>
                <w:tab w:val="left" w:pos="618"/>
                <w:tab w:val="left" w:pos="1440"/>
              </w:tabs>
              <w:spacing w:after="5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no     </w:t>
            </w:r>
            <w:r w:rsidR="001F0393" w:rsidRPr="0005635D">
              <w:rPr>
                <w:rFonts w:ascii="Arial" w:hAnsi="Arial"/>
                <w:b/>
                <w:noProof/>
                <w:sz w:val="18"/>
                <w:szCs w:val="18"/>
              </w:rPr>
              <w:sym w:font="Wingdings" w:char="F0E8"/>
            </w:r>
          </w:p>
        </w:tc>
        <w:tc>
          <w:tcPr>
            <w:tcW w:w="3555" w:type="dxa"/>
            <w:gridSpan w:val="8"/>
            <w:tcBorders>
              <w:top w:val="dashed" w:sz="4" w:space="0" w:color="auto"/>
              <w:bottom w:val="dashed" w:sz="4" w:space="0" w:color="auto"/>
              <w:right w:val="double" w:sz="4" w:space="0" w:color="auto"/>
            </w:tcBorders>
            <w:vAlign w:val="bottom"/>
          </w:tcPr>
          <w:p w:rsidR="001F0393" w:rsidRPr="0005635D" w:rsidRDefault="001F0393" w:rsidP="00EA3EB8">
            <w:pPr>
              <w:tabs>
                <w:tab w:val="left" w:pos="-912"/>
                <w:tab w:val="left" w:pos="-720"/>
                <w:tab w:val="left" w:pos="0"/>
                <w:tab w:val="left" w:pos="348"/>
                <w:tab w:val="left" w:pos="618"/>
                <w:tab w:val="left" w:pos="1440"/>
              </w:tabs>
              <w:spacing w:after="58"/>
              <w:rPr>
                <w:rFonts w:ascii="Arial" w:hAnsi="Arial"/>
                <w:sz w:val="18"/>
                <w:szCs w:val="18"/>
              </w:rPr>
            </w:pPr>
            <w:r w:rsidRPr="0005635D">
              <w:rPr>
                <w:rFonts w:ascii="Arial" w:hAnsi="Arial"/>
                <w:sz w:val="18"/>
                <w:szCs w:val="18"/>
              </w:rPr>
              <w:t>Community Residence</w:t>
            </w:r>
          </w:p>
          <w:p w:rsidR="001F0393" w:rsidRPr="0005635D" w:rsidRDefault="001F0393" w:rsidP="00EA3EB8">
            <w:pPr>
              <w:tabs>
                <w:tab w:val="left" w:pos="-912"/>
                <w:tab w:val="left" w:pos="-720"/>
                <w:tab w:val="left" w:pos="0"/>
                <w:tab w:val="left" w:pos="348"/>
                <w:tab w:val="left" w:pos="618"/>
                <w:tab w:val="left" w:pos="1440"/>
              </w:tabs>
              <w:spacing w:after="58"/>
              <w:rPr>
                <w:rFonts w:ascii="Arial" w:hAnsi="Arial"/>
                <w:sz w:val="18"/>
                <w:szCs w:val="18"/>
              </w:rPr>
            </w:pPr>
            <w:r w:rsidRPr="0005635D">
              <w:rPr>
                <w:rFonts w:ascii="Arial" w:hAnsi="Arial"/>
                <w:sz w:val="18"/>
                <w:szCs w:val="18"/>
              </w:rPr>
              <w:t>Supportive Living</w:t>
            </w:r>
          </w:p>
        </w:tc>
      </w:tr>
      <w:tr w:rsidR="001F0393" w:rsidRPr="004273C2" w:rsidTr="00927EE5">
        <w:tblPrEx>
          <w:tblBorders>
            <w:insideH w:val="none" w:sz="0" w:space="0" w:color="auto"/>
            <w:insideV w:val="none" w:sz="0" w:space="0" w:color="auto"/>
          </w:tblBorders>
          <w:tblCellMar>
            <w:left w:w="120" w:type="dxa"/>
            <w:right w:w="120" w:type="dxa"/>
          </w:tblCellMar>
        </w:tblPrEx>
        <w:trPr>
          <w:trHeight w:hRule="exact" w:val="576"/>
        </w:trPr>
        <w:tc>
          <w:tcPr>
            <w:tcW w:w="4570" w:type="dxa"/>
            <w:gridSpan w:val="9"/>
            <w:tcBorders>
              <w:top w:val="dashed" w:sz="4" w:space="0" w:color="auto"/>
              <w:left w:val="double" w:sz="4" w:space="0" w:color="auto"/>
              <w:bottom w:val="double" w:sz="4" w:space="0" w:color="auto"/>
            </w:tcBorders>
            <w:vAlign w:val="center"/>
          </w:tcPr>
          <w:p w:rsidR="001F0393" w:rsidRPr="0005635D" w:rsidRDefault="001F0393" w:rsidP="00EA3EB8">
            <w:pPr>
              <w:tabs>
                <w:tab w:val="left" w:pos="-912"/>
                <w:tab w:val="left" w:pos="-720"/>
                <w:tab w:val="left" w:pos="0"/>
                <w:tab w:val="left" w:pos="348"/>
                <w:tab w:val="left" w:pos="618"/>
                <w:tab w:val="left" w:pos="1440"/>
              </w:tabs>
              <w:spacing w:after="58"/>
              <w:ind w:left="348" w:hanging="348"/>
              <w:rPr>
                <w:rFonts w:ascii="Arial" w:hAnsi="Arial"/>
                <w:sz w:val="18"/>
                <w:szCs w:val="18"/>
              </w:rPr>
            </w:pPr>
            <w:r w:rsidRPr="0005635D">
              <w:rPr>
                <w:rFonts w:ascii="Arial" w:hAnsi="Arial"/>
                <w:sz w:val="18"/>
                <w:szCs w:val="18"/>
              </w:rPr>
              <w:t>15.</w:t>
            </w:r>
            <w:r w:rsidRPr="0005635D">
              <w:rPr>
                <w:rFonts w:ascii="Arial" w:hAnsi="Arial"/>
                <w:sz w:val="18"/>
                <w:szCs w:val="18"/>
              </w:rPr>
              <w:tab/>
            </w:r>
            <w:r w:rsidRPr="0005635D">
              <w:rPr>
                <w:rFonts w:ascii="Arial" w:hAnsi="Arial"/>
                <w:b/>
                <w:i/>
                <w:sz w:val="18"/>
                <w:szCs w:val="18"/>
              </w:rPr>
              <w:t>Significant other</w:t>
            </w:r>
          </w:p>
        </w:tc>
        <w:tc>
          <w:tcPr>
            <w:tcW w:w="2898" w:type="dxa"/>
            <w:gridSpan w:val="9"/>
            <w:tcBorders>
              <w:top w:val="dashed" w:sz="4" w:space="0" w:color="auto"/>
              <w:bottom w:val="double" w:sz="4" w:space="0" w:color="auto"/>
            </w:tcBorders>
            <w:vAlign w:val="bottom"/>
          </w:tcPr>
          <w:p w:rsidR="001F0393" w:rsidRPr="0005635D" w:rsidRDefault="00705947" w:rsidP="00EA3EB8">
            <w:pPr>
              <w:tabs>
                <w:tab w:val="left" w:pos="-912"/>
                <w:tab w:val="left" w:pos="-720"/>
                <w:tab w:val="left" w:pos="0"/>
                <w:tab w:val="left" w:pos="348"/>
                <w:tab w:val="left" w:pos="618"/>
                <w:tab w:val="left" w:pos="1440"/>
              </w:tabs>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yes    </w:t>
            </w:r>
            <w:r w:rsidR="001F0393" w:rsidRPr="0005635D">
              <w:rPr>
                <w:rFonts w:ascii="Arial" w:hAnsi="Arial"/>
                <w:b/>
                <w:noProof/>
                <w:sz w:val="18"/>
                <w:szCs w:val="18"/>
              </w:rPr>
              <w:sym w:font="Wingdings" w:char="F0E8"/>
            </w:r>
          </w:p>
          <w:p w:rsidR="001F0393" w:rsidRPr="0005635D" w:rsidRDefault="00705947" w:rsidP="00EA3EB8">
            <w:pPr>
              <w:tabs>
                <w:tab w:val="left" w:pos="-912"/>
                <w:tab w:val="left" w:pos="-720"/>
                <w:tab w:val="left" w:pos="0"/>
                <w:tab w:val="left" w:pos="348"/>
                <w:tab w:val="left" w:pos="618"/>
                <w:tab w:val="left" w:pos="1440"/>
              </w:tabs>
              <w:spacing w:after="58"/>
              <w:rPr>
                <w:rFonts w:ascii="Arial" w:hAnsi="Arial"/>
                <w:sz w:val="18"/>
                <w:szCs w:val="18"/>
              </w:rPr>
            </w:pPr>
            <w:r w:rsidRPr="0005635D">
              <w:rPr>
                <w:rFonts w:ascii="Arial" w:hAnsi="Arial"/>
                <w:sz w:val="18"/>
                <w:szCs w:val="18"/>
              </w:rPr>
              <w:fldChar w:fldCharType="begin">
                <w:ffData>
                  <w:name w:val="Check1"/>
                  <w:enabled/>
                  <w:calcOnExit w:val="0"/>
                  <w:checkBox>
                    <w:sizeAuto/>
                    <w:default w:val="0"/>
                  </w:checkBox>
                </w:ffData>
              </w:fldChar>
            </w:r>
            <w:r w:rsidR="001F0393" w:rsidRPr="0005635D">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05635D">
              <w:rPr>
                <w:rFonts w:ascii="Arial" w:hAnsi="Arial"/>
                <w:sz w:val="18"/>
                <w:szCs w:val="18"/>
              </w:rPr>
              <w:fldChar w:fldCharType="end"/>
            </w:r>
            <w:r w:rsidR="001F0393" w:rsidRPr="0005635D">
              <w:rPr>
                <w:rFonts w:ascii="Arial" w:hAnsi="Arial"/>
                <w:sz w:val="18"/>
                <w:szCs w:val="18"/>
              </w:rPr>
              <w:t xml:space="preserve"> no, end</w:t>
            </w:r>
          </w:p>
        </w:tc>
        <w:tc>
          <w:tcPr>
            <w:tcW w:w="3555" w:type="dxa"/>
            <w:gridSpan w:val="8"/>
            <w:tcBorders>
              <w:top w:val="dashed" w:sz="4" w:space="0" w:color="auto"/>
              <w:bottom w:val="double" w:sz="4" w:space="0" w:color="auto"/>
              <w:right w:val="double" w:sz="4" w:space="0" w:color="auto"/>
            </w:tcBorders>
            <w:vAlign w:val="bottom"/>
          </w:tcPr>
          <w:p w:rsidR="001F0393" w:rsidRPr="0005635D" w:rsidRDefault="001F0393" w:rsidP="00EA3EB8">
            <w:pPr>
              <w:tabs>
                <w:tab w:val="left" w:pos="-912"/>
                <w:tab w:val="left" w:pos="-720"/>
                <w:tab w:val="left" w:pos="0"/>
                <w:tab w:val="left" w:pos="348"/>
                <w:tab w:val="left" w:pos="618"/>
                <w:tab w:val="left" w:pos="1440"/>
              </w:tabs>
              <w:spacing w:after="58"/>
              <w:rPr>
                <w:rFonts w:ascii="Arial" w:hAnsi="Arial"/>
                <w:sz w:val="18"/>
                <w:szCs w:val="18"/>
              </w:rPr>
            </w:pPr>
            <w:r w:rsidRPr="0005635D">
              <w:rPr>
                <w:rFonts w:ascii="Arial" w:hAnsi="Arial"/>
                <w:sz w:val="18"/>
                <w:szCs w:val="18"/>
              </w:rPr>
              <w:t>Outpatient non-intensive</w:t>
            </w:r>
          </w:p>
          <w:p w:rsidR="001F0393" w:rsidRPr="0005635D" w:rsidRDefault="001F0393" w:rsidP="00EA3EB8">
            <w:pPr>
              <w:tabs>
                <w:tab w:val="left" w:pos="-912"/>
                <w:tab w:val="left" w:pos="-720"/>
                <w:tab w:val="left" w:pos="0"/>
                <w:tab w:val="left" w:pos="348"/>
                <w:tab w:val="left" w:pos="618"/>
                <w:tab w:val="left" w:pos="1440"/>
              </w:tabs>
              <w:spacing w:after="58"/>
              <w:rPr>
                <w:rFonts w:ascii="Arial" w:hAnsi="Arial"/>
                <w:sz w:val="18"/>
                <w:szCs w:val="18"/>
              </w:rPr>
            </w:pPr>
          </w:p>
        </w:tc>
      </w:tr>
      <w:tr w:rsidR="00B46A8C" w:rsidRPr="00331DE7" w:rsidTr="00927EE5">
        <w:tblPrEx>
          <w:tblCellMar>
            <w:left w:w="108" w:type="dxa"/>
            <w:right w:w="108" w:type="dxa"/>
          </w:tblCellMar>
          <w:tblLook w:val="01E0"/>
        </w:tblPrEx>
        <w:trPr>
          <w:gridBefore w:val="1"/>
          <w:wBefore w:w="6" w:type="dxa"/>
          <w:trHeight w:val="420"/>
        </w:trPr>
        <w:tc>
          <w:tcPr>
            <w:tcW w:w="11017" w:type="dxa"/>
            <w:gridSpan w:val="25"/>
            <w:tcBorders>
              <w:bottom w:val="single" w:sz="4" w:space="0" w:color="auto"/>
            </w:tcBorders>
            <w:vAlign w:val="center"/>
          </w:tcPr>
          <w:p w:rsidR="00EA3EB8" w:rsidRPr="00657E92" w:rsidRDefault="008574C1">
            <w:pPr>
              <w:jc w:val="center"/>
              <w:rPr>
                <w:rFonts w:ascii="Arial" w:hAnsi="Arial" w:cs="Arial"/>
                <w:b/>
                <w:szCs w:val="20"/>
              </w:rPr>
            </w:pPr>
            <w:r w:rsidRPr="008574C1">
              <w:rPr>
                <w:rFonts w:ascii="Arial" w:hAnsi="Arial" w:cs="Arial"/>
                <w:b/>
                <w:szCs w:val="20"/>
              </w:rPr>
              <w:t>Level of Care Disposition</w:t>
            </w:r>
          </w:p>
          <w:p w:rsidR="00657E92" w:rsidRDefault="00657E92">
            <w:pPr>
              <w:jc w:val="center"/>
              <w:rPr>
                <w:ins w:id="1" w:author="Coqajxr" w:date="2012-07-17T16:01:00Z"/>
                <w:rFonts w:ascii="Arial" w:hAnsi="Arial" w:cs="Arial"/>
                <w:sz w:val="18"/>
                <w:szCs w:val="18"/>
              </w:rPr>
            </w:pPr>
          </w:p>
          <w:p w:rsidR="00592F9C" w:rsidRPr="00991F5D" w:rsidRDefault="00B46A8C" w:rsidP="00B46A8C">
            <w:pPr>
              <w:rPr>
                <w:rFonts w:ascii="Arial" w:hAnsi="Arial" w:cs="Arial"/>
                <w:szCs w:val="20"/>
              </w:rPr>
            </w:pPr>
            <w:r w:rsidRPr="00991F5D">
              <w:rPr>
                <w:rFonts w:ascii="Arial" w:hAnsi="Arial" w:cs="Arial"/>
                <w:szCs w:val="20"/>
              </w:rPr>
              <w:lastRenderedPageBreak/>
              <w:t xml:space="preserve">Level of Care Determined By: </w:t>
            </w:r>
            <w:r w:rsidR="00705947" w:rsidRPr="00991F5D">
              <w:rPr>
                <w:rFonts w:ascii="Arial" w:hAnsi="Arial" w:cs="Arial"/>
                <w:szCs w:val="20"/>
              </w:rPr>
              <w:fldChar w:fldCharType="begin">
                <w:ffData>
                  <w:name w:val="Check3"/>
                  <w:enabled/>
                  <w:calcOnExit w:val="0"/>
                  <w:checkBox>
                    <w:sizeAuto/>
                    <w:default w:val="0"/>
                  </w:checkBox>
                </w:ffData>
              </w:fldChar>
            </w:r>
            <w:r w:rsidRPr="00991F5D">
              <w:rPr>
                <w:rFonts w:ascii="Arial" w:hAnsi="Arial" w:cs="Arial"/>
                <w:szCs w:val="20"/>
              </w:rPr>
              <w:instrText xml:space="preserve"> FORMCHECKBOX </w:instrText>
            </w:r>
            <w:r w:rsidR="00705947">
              <w:rPr>
                <w:rFonts w:ascii="Arial" w:hAnsi="Arial" w:cs="Arial"/>
                <w:szCs w:val="20"/>
              </w:rPr>
            </w:r>
            <w:r w:rsidR="00705947">
              <w:rPr>
                <w:rFonts w:ascii="Arial" w:hAnsi="Arial" w:cs="Arial"/>
                <w:szCs w:val="20"/>
              </w:rPr>
              <w:fldChar w:fldCharType="separate"/>
            </w:r>
            <w:r w:rsidR="00705947" w:rsidRPr="00991F5D">
              <w:rPr>
                <w:rFonts w:ascii="Arial" w:hAnsi="Arial" w:cs="Arial"/>
                <w:szCs w:val="20"/>
              </w:rPr>
              <w:fldChar w:fldCharType="end"/>
            </w:r>
            <w:r w:rsidRPr="00991F5D">
              <w:rPr>
                <w:rFonts w:ascii="Arial" w:hAnsi="Arial" w:cs="Arial"/>
                <w:szCs w:val="20"/>
              </w:rPr>
              <w:t xml:space="preserve"> LOCADTR  </w:t>
            </w:r>
            <w:ins w:id="2" w:author="veddere" w:date="2012-07-23T11:22:00Z">
              <w:r w:rsidR="00592F9C" w:rsidRPr="00991F5D">
                <w:rPr>
                  <w:rFonts w:ascii="Arial" w:hAnsi="Arial" w:cs="Arial"/>
                  <w:szCs w:val="20"/>
                </w:rPr>
                <w:t xml:space="preserve"> </w:t>
              </w:r>
            </w:ins>
            <w:r w:rsidR="00705947" w:rsidRPr="00991F5D">
              <w:rPr>
                <w:rFonts w:ascii="Arial" w:hAnsi="Arial" w:cs="Arial"/>
                <w:szCs w:val="20"/>
              </w:rPr>
              <w:fldChar w:fldCharType="begin">
                <w:ffData>
                  <w:name w:val="Check3"/>
                  <w:enabled/>
                  <w:calcOnExit w:val="0"/>
                  <w:checkBox>
                    <w:sizeAuto/>
                    <w:default w:val="0"/>
                  </w:checkBox>
                </w:ffData>
              </w:fldChar>
            </w:r>
            <w:r w:rsidRPr="00991F5D">
              <w:rPr>
                <w:rFonts w:ascii="Arial" w:hAnsi="Arial" w:cs="Arial"/>
                <w:szCs w:val="20"/>
              </w:rPr>
              <w:instrText xml:space="preserve"> FORMCHECKBOX </w:instrText>
            </w:r>
            <w:r w:rsidR="00705947">
              <w:rPr>
                <w:rFonts w:ascii="Arial" w:hAnsi="Arial" w:cs="Arial"/>
                <w:szCs w:val="20"/>
              </w:rPr>
            </w:r>
            <w:r w:rsidR="00705947">
              <w:rPr>
                <w:rFonts w:ascii="Arial" w:hAnsi="Arial" w:cs="Arial"/>
                <w:szCs w:val="20"/>
              </w:rPr>
              <w:fldChar w:fldCharType="separate"/>
            </w:r>
            <w:r w:rsidR="00705947" w:rsidRPr="00991F5D">
              <w:rPr>
                <w:rFonts w:ascii="Arial" w:hAnsi="Arial" w:cs="Arial"/>
                <w:szCs w:val="20"/>
              </w:rPr>
              <w:fldChar w:fldCharType="end"/>
            </w:r>
            <w:r w:rsidRPr="00991F5D">
              <w:rPr>
                <w:rFonts w:ascii="Arial" w:hAnsi="Arial" w:cs="Arial"/>
                <w:szCs w:val="20"/>
              </w:rPr>
              <w:t xml:space="preserve"> ASAM</w:t>
            </w:r>
            <w:r w:rsidR="00592F9C" w:rsidRPr="00991F5D">
              <w:rPr>
                <w:rFonts w:ascii="Arial" w:hAnsi="Arial" w:cs="Arial"/>
                <w:szCs w:val="20"/>
              </w:rPr>
              <w:t xml:space="preserve">  OR</w:t>
            </w:r>
            <w:r w:rsidRPr="00991F5D">
              <w:rPr>
                <w:rFonts w:ascii="Arial" w:hAnsi="Arial" w:cs="Arial"/>
                <w:szCs w:val="20"/>
              </w:rPr>
              <w:t xml:space="preserve"> </w:t>
            </w:r>
          </w:p>
          <w:p w:rsidR="00B46A8C" w:rsidRDefault="00705947" w:rsidP="00B46A8C">
            <w:pPr>
              <w:rPr>
                <w:rFonts w:ascii="Arial" w:hAnsi="Arial" w:cs="Arial"/>
              </w:rPr>
            </w:pPr>
            <w:r w:rsidRPr="00B46A8C">
              <w:rPr>
                <w:rFonts w:ascii="Arial" w:hAnsi="Arial" w:cs="Arial"/>
                <w:sz w:val="18"/>
                <w:szCs w:val="18"/>
              </w:rPr>
              <w:fldChar w:fldCharType="begin">
                <w:ffData>
                  <w:name w:val="Check3"/>
                  <w:enabled/>
                  <w:calcOnExit w:val="0"/>
                  <w:checkBox>
                    <w:sizeAuto/>
                    <w:default w:val="0"/>
                  </w:checkBox>
                </w:ffData>
              </w:fldChar>
            </w:r>
            <w:r w:rsidR="00B46A8C" w:rsidRPr="00B46A8C">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B46A8C">
              <w:rPr>
                <w:rFonts w:ascii="Arial" w:hAnsi="Arial" w:cs="Arial"/>
                <w:sz w:val="18"/>
                <w:szCs w:val="18"/>
              </w:rPr>
              <w:fldChar w:fldCharType="end"/>
            </w:r>
            <w:r w:rsidR="00B46A8C">
              <w:rPr>
                <w:rFonts w:ascii="Arial" w:hAnsi="Arial" w:cs="Arial"/>
                <w:sz w:val="18"/>
                <w:szCs w:val="18"/>
              </w:rPr>
              <w:t xml:space="preserve"> </w:t>
            </w:r>
            <w:r w:rsidR="00B46A8C" w:rsidRPr="00991F5D">
              <w:rPr>
                <w:rFonts w:ascii="Arial" w:hAnsi="Arial" w:cs="Arial"/>
                <w:szCs w:val="20"/>
              </w:rPr>
              <w:t>Summary of patient functioning to support the level of care</w:t>
            </w:r>
            <w:r w:rsidR="00592F9C">
              <w:rPr>
                <w:rFonts w:ascii="Arial" w:hAnsi="Arial" w:cs="Arial"/>
                <w:sz w:val="18"/>
                <w:szCs w:val="18"/>
              </w:rPr>
              <w:t>:</w:t>
            </w:r>
            <w:r w:rsidR="00A2712A">
              <w:rPr>
                <w:rFonts w:ascii="Arial" w:hAnsi="Arial" w:cs="Arial"/>
                <w:sz w:val="18"/>
                <w:szCs w:val="18"/>
              </w:rPr>
              <w:t xml:space="preserve">  </w:t>
            </w:r>
            <w:r w:rsidRPr="00DA0AC9">
              <w:rPr>
                <w:rFonts w:ascii="Arial" w:hAnsi="Arial" w:cs="Arial"/>
              </w:rPr>
              <w:fldChar w:fldCharType="begin">
                <w:ffData>
                  <w:name w:val="Text80"/>
                  <w:enabled/>
                  <w:calcOnExit w:val="0"/>
                  <w:textInput/>
                </w:ffData>
              </w:fldChar>
            </w:r>
            <w:r w:rsidR="00A2712A" w:rsidRPr="00DA0AC9">
              <w:rPr>
                <w:rFonts w:ascii="Arial" w:hAnsi="Arial" w:cs="Arial"/>
              </w:rPr>
              <w:instrText xml:space="preserve"> FORMTEXT </w:instrText>
            </w:r>
            <w:r w:rsidRPr="00DA0AC9">
              <w:rPr>
                <w:rFonts w:ascii="Arial" w:hAnsi="Arial" w:cs="Arial"/>
              </w:rPr>
            </w:r>
            <w:r w:rsidRPr="00DA0AC9">
              <w:rPr>
                <w:rFonts w:ascii="Arial" w:hAnsi="Arial" w:cs="Arial"/>
              </w:rPr>
              <w:fldChar w:fldCharType="separate"/>
            </w:r>
            <w:r w:rsidR="00A2712A" w:rsidRPr="00DA0AC9">
              <w:rPr>
                <w:rFonts w:ascii="Arial" w:hAnsi="Arial" w:cs="Arial"/>
                <w:noProof/>
              </w:rPr>
              <w:t> </w:t>
            </w:r>
            <w:r w:rsidR="00A2712A" w:rsidRPr="00DA0AC9">
              <w:rPr>
                <w:rFonts w:ascii="Arial" w:hAnsi="Arial" w:cs="Arial"/>
                <w:noProof/>
              </w:rPr>
              <w:t> </w:t>
            </w:r>
            <w:r w:rsidR="00A2712A" w:rsidRPr="00DA0AC9">
              <w:rPr>
                <w:rFonts w:ascii="Arial" w:hAnsi="Arial" w:cs="Arial"/>
                <w:noProof/>
              </w:rPr>
              <w:t> </w:t>
            </w:r>
            <w:r w:rsidR="00A2712A" w:rsidRPr="00DA0AC9">
              <w:rPr>
                <w:rFonts w:ascii="Arial" w:hAnsi="Arial" w:cs="Arial"/>
                <w:noProof/>
              </w:rPr>
              <w:t> </w:t>
            </w:r>
            <w:r w:rsidR="00A2712A" w:rsidRPr="00DA0AC9">
              <w:rPr>
                <w:rFonts w:ascii="Arial" w:hAnsi="Arial" w:cs="Arial"/>
                <w:noProof/>
              </w:rPr>
              <w:t> </w:t>
            </w:r>
            <w:r w:rsidRPr="00DA0AC9">
              <w:rPr>
                <w:rFonts w:ascii="Arial" w:hAnsi="Arial" w:cs="Arial"/>
              </w:rPr>
              <w:fldChar w:fldCharType="end"/>
            </w:r>
          </w:p>
          <w:p w:rsidR="00A2712A" w:rsidRDefault="00A2712A" w:rsidP="00B46A8C">
            <w:pPr>
              <w:rPr>
                <w:ins w:id="3" w:author="Coqajxr" w:date="2012-07-17T16:05:00Z"/>
                <w:rFonts w:ascii="Arial" w:hAnsi="Arial" w:cs="Arial"/>
              </w:rPr>
            </w:pPr>
          </w:p>
          <w:p w:rsidR="00A2712A" w:rsidRDefault="00A2712A" w:rsidP="00B46A8C">
            <w:pPr>
              <w:rPr>
                <w:rFonts w:ascii="Arial" w:hAnsi="Arial" w:cs="Arial"/>
              </w:rPr>
            </w:pPr>
            <w:r>
              <w:rPr>
                <w:rFonts w:ascii="Arial" w:hAnsi="Arial" w:cs="Arial"/>
              </w:rPr>
              <w:t xml:space="preserve">Indicated Level of Care: </w:t>
            </w:r>
            <w:r w:rsidR="00705947" w:rsidRPr="00DA0AC9">
              <w:rPr>
                <w:rFonts w:ascii="Arial" w:hAnsi="Arial" w:cs="Arial"/>
              </w:rPr>
              <w:fldChar w:fldCharType="begin">
                <w:ffData>
                  <w:name w:val="Text80"/>
                  <w:enabled/>
                  <w:calcOnExit w:val="0"/>
                  <w:textInput/>
                </w:ffData>
              </w:fldChar>
            </w:r>
            <w:r w:rsidRPr="00DA0AC9">
              <w:rPr>
                <w:rFonts w:ascii="Arial" w:hAnsi="Arial" w:cs="Arial"/>
              </w:rPr>
              <w:instrText xml:space="preserve"> FORMTEXT </w:instrText>
            </w:r>
            <w:r w:rsidR="00705947" w:rsidRPr="00DA0AC9">
              <w:rPr>
                <w:rFonts w:ascii="Arial" w:hAnsi="Arial" w:cs="Arial"/>
              </w:rPr>
            </w:r>
            <w:r w:rsidR="00705947" w:rsidRPr="00DA0AC9">
              <w:rPr>
                <w:rFonts w:ascii="Arial" w:hAnsi="Arial" w:cs="Arial"/>
              </w:rPr>
              <w:fldChar w:fldCharType="separate"/>
            </w:r>
            <w:r w:rsidRPr="00DA0AC9">
              <w:rPr>
                <w:rFonts w:ascii="Arial" w:hAnsi="Arial" w:cs="Arial"/>
                <w:noProof/>
              </w:rPr>
              <w:t> </w:t>
            </w:r>
            <w:r w:rsidRPr="00DA0AC9">
              <w:rPr>
                <w:rFonts w:ascii="Arial" w:hAnsi="Arial" w:cs="Arial"/>
                <w:noProof/>
              </w:rPr>
              <w:t> </w:t>
            </w:r>
            <w:r w:rsidRPr="00DA0AC9">
              <w:rPr>
                <w:rFonts w:ascii="Arial" w:hAnsi="Arial" w:cs="Arial"/>
                <w:noProof/>
              </w:rPr>
              <w:t> </w:t>
            </w:r>
            <w:r w:rsidRPr="00DA0AC9">
              <w:rPr>
                <w:rFonts w:ascii="Arial" w:hAnsi="Arial" w:cs="Arial"/>
                <w:noProof/>
              </w:rPr>
              <w:t> </w:t>
            </w:r>
            <w:r w:rsidRPr="00DA0AC9">
              <w:rPr>
                <w:rFonts w:ascii="Arial" w:hAnsi="Arial" w:cs="Arial"/>
                <w:noProof/>
              </w:rPr>
              <w:t> </w:t>
            </w:r>
            <w:r w:rsidR="00705947" w:rsidRPr="00DA0AC9">
              <w:rPr>
                <w:rFonts w:ascii="Arial" w:hAnsi="Arial" w:cs="Arial"/>
              </w:rPr>
              <w:fldChar w:fldCharType="end"/>
            </w:r>
          </w:p>
          <w:p w:rsidR="00A2712A" w:rsidRDefault="00A2712A" w:rsidP="00B46A8C">
            <w:pPr>
              <w:rPr>
                <w:rFonts w:ascii="Arial" w:hAnsi="Arial" w:cs="Arial"/>
              </w:rPr>
            </w:pPr>
          </w:p>
          <w:p w:rsidR="00A2712A" w:rsidRDefault="00A2712A" w:rsidP="00B46A8C">
            <w:pPr>
              <w:rPr>
                <w:rFonts w:ascii="Arial" w:hAnsi="Arial" w:cs="Arial"/>
              </w:rPr>
            </w:pPr>
            <w:r>
              <w:rPr>
                <w:rFonts w:ascii="Arial" w:hAnsi="Arial" w:cs="Arial"/>
              </w:rPr>
              <w:t xml:space="preserve">Are there individual factors that argue against this level of care?  </w:t>
            </w:r>
            <w:r w:rsidR="00705947" w:rsidRPr="00DA0AC9">
              <w:rPr>
                <w:rFonts w:ascii="Arial" w:hAnsi="Arial" w:cs="Arial"/>
                <w:szCs w:val="20"/>
              </w:rPr>
              <w:fldChar w:fldCharType="begin">
                <w:ffData>
                  <w:name w:val="Check3"/>
                  <w:enabled/>
                  <w:calcOnExit w:val="0"/>
                  <w:checkBox>
                    <w:sizeAuto/>
                    <w:default w:val="0"/>
                  </w:checkBox>
                </w:ffData>
              </w:fldChar>
            </w:r>
            <w:r w:rsidRPr="00DA0AC9">
              <w:rPr>
                <w:rFonts w:ascii="Arial" w:hAnsi="Arial" w:cs="Arial"/>
                <w:szCs w:val="20"/>
              </w:rPr>
              <w:instrText xml:space="preserve"> FORMCHECKBOX </w:instrText>
            </w:r>
            <w:r w:rsidR="00705947">
              <w:rPr>
                <w:rFonts w:ascii="Arial" w:hAnsi="Arial" w:cs="Arial"/>
                <w:szCs w:val="20"/>
              </w:rPr>
            </w:r>
            <w:r w:rsidR="00705947">
              <w:rPr>
                <w:rFonts w:ascii="Arial" w:hAnsi="Arial" w:cs="Arial"/>
                <w:szCs w:val="20"/>
              </w:rPr>
              <w:fldChar w:fldCharType="separate"/>
            </w:r>
            <w:r w:rsidR="00705947" w:rsidRPr="00DA0AC9">
              <w:rPr>
                <w:rFonts w:ascii="Arial" w:hAnsi="Arial" w:cs="Arial"/>
                <w:szCs w:val="20"/>
              </w:rPr>
              <w:fldChar w:fldCharType="end"/>
            </w:r>
            <w:r>
              <w:rPr>
                <w:rFonts w:ascii="Arial" w:hAnsi="Arial" w:cs="Arial"/>
                <w:szCs w:val="20"/>
              </w:rPr>
              <w:t xml:space="preserve"> No</w:t>
            </w:r>
            <w:r w:rsidRPr="00DA0AC9">
              <w:rPr>
                <w:rFonts w:ascii="Arial" w:hAnsi="Arial" w:cs="Arial"/>
                <w:szCs w:val="20"/>
              </w:rPr>
              <w:t xml:space="preserve">   </w:t>
            </w:r>
            <w:r w:rsidR="00705947" w:rsidRPr="00DA0AC9">
              <w:rPr>
                <w:rFonts w:ascii="Arial" w:hAnsi="Arial" w:cs="Arial"/>
                <w:szCs w:val="20"/>
              </w:rPr>
              <w:fldChar w:fldCharType="begin">
                <w:ffData>
                  <w:name w:val="Check3"/>
                  <w:enabled/>
                  <w:calcOnExit w:val="0"/>
                  <w:checkBox>
                    <w:sizeAuto/>
                    <w:default w:val="0"/>
                  </w:checkBox>
                </w:ffData>
              </w:fldChar>
            </w:r>
            <w:r w:rsidRPr="00DA0AC9">
              <w:rPr>
                <w:rFonts w:ascii="Arial" w:hAnsi="Arial" w:cs="Arial"/>
                <w:szCs w:val="20"/>
              </w:rPr>
              <w:instrText xml:space="preserve"> FORMCHECKBOX </w:instrText>
            </w:r>
            <w:r w:rsidR="00705947">
              <w:rPr>
                <w:rFonts w:ascii="Arial" w:hAnsi="Arial" w:cs="Arial"/>
                <w:szCs w:val="20"/>
              </w:rPr>
            </w:r>
            <w:r w:rsidR="00705947">
              <w:rPr>
                <w:rFonts w:ascii="Arial" w:hAnsi="Arial" w:cs="Arial"/>
                <w:szCs w:val="20"/>
              </w:rPr>
              <w:fldChar w:fldCharType="separate"/>
            </w:r>
            <w:r w:rsidR="00705947" w:rsidRPr="00DA0AC9">
              <w:rPr>
                <w:rFonts w:ascii="Arial" w:hAnsi="Arial" w:cs="Arial"/>
                <w:szCs w:val="20"/>
              </w:rPr>
              <w:fldChar w:fldCharType="end"/>
            </w:r>
            <w:r>
              <w:rPr>
                <w:rFonts w:ascii="Arial" w:hAnsi="Arial" w:cs="Arial"/>
                <w:szCs w:val="20"/>
              </w:rPr>
              <w:t xml:space="preserve"> Yes – If Yes, describe: </w:t>
            </w:r>
            <w:r w:rsidR="00705947" w:rsidRPr="00DA0AC9">
              <w:rPr>
                <w:rFonts w:ascii="Arial" w:hAnsi="Arial" w:cs="Arial"/>
              </w:rPr>
              <w:fldChar w:fldCharType="begin">
                <w:ffData>
                  <w:name w:val="Text80"/>
                  <w:enabled/>
                  <w:calcOnExit w:val="0"/>
                  <w:textInput/>
                </w:ffData>
              </w:fldChar>
            </w:r>
            <w:r w:rsidRPr="00DA0AC9">
              <w:rPr>
                <w:rFonts w:ascii="Arial" w:hAnsi="Arial" w:cs="Arial"/>
              </w:rPr>
              <w:instrText xml:space="preserve"> FORMTEXT </w:instrText>
            </w:r>
            <w:r w:rsidR="00705947" w:rsidRPr="00DA0AC9">
              <w:rPr>
                <w:rFonts w:ascii="Arial" w:hAnsi="Arial" w:cs="Arial"/>
              </w:rPr>
            </w:r>
            <w:r w:rsidR="00705947" w:rsidRPr="00DA0AC9">
              <w:rPr>
                <w:rFonts w:ascii="Arial" w:hAnsi="Arial" w:cs="Arial"/>
              </w:rPr>
              <w:fldChar w:fldCharType="separate"/>
            </w:r>
            <w:r w:rsidRPr="00DA0AC9">
              <w:rPr>
                <w:rFonts w:ascii="Arial" w:hAnsi="Arial" w:cs="Arial"/>
                <w:noProof/>
              </w:rPr>
              <w:t> </w:t>
            </w:r>
            <w:r w:rsidRPr="00DA0AC9">
              <w:rPr>
                <w:rFonts w:ascii="Arial" w:hAnsi="Arial" w:cs="Arial"/>
                <w:noProof/>
              </w:rPr>
              <w:t> </w:t>
            </w:r>
            <w:r w:rsidRPr="00DA0AC9">
              <w:rPr>
                <w:rFonts w:ascii="Arial" w:hAnsi="Arial" w:cs="Arial"/>
                <w:noProof/>
              </w:rPr>
              <w:t> </w:t>
            </w:r>
            <w:r w:rsidRPr="00DA0AC9">
              <w:rPr>
                <w:rFonts w:ascii="Arial" w:hAnsi="Arial" w:cs="Arial"/>
                <w:noProof/>
              </w:rPr>
              <w:t> </w:t>
            </w:r>
            <w:r w:rsidRPr="00DA0AC9">
              <w:rPr>
                <w:rFonts w:ascii="Arial" w:hAnsi="Arial" w:cs="Arial"/>
                <w:noProof/>
              </w:rPr>
              <w:t> </w:t>
            </w:r>
            <w:r w:rsidR="00705947" w:rsidRPr="00DA0AC9">
              <w:rPr>
                <w:rFonts w:ascii="Arial" w:hAnsi="Arial" w:cs="Arial"/>
              </w:rPr>
              <w:fldChar w:fldCharType="end"/>
            </w:r>
          </w:p>
          <w:p w:rsidR="00A2712A" w:rsidRDefault="00A2712A" w:rsidP="00B46A8C">
            <w:pPr>
              <w:rPr>
                <w:rFonts w:ascii="Arial" w:hAnsi="Arial" w:cs="Arial"/>
              </w:rPr>
            </w:pPr>
          </w:p>
          <w:p w:rsidR="00A2712A" w:rsidRDefault="00A2712A" w:rsidP="00B46A8C">
            <w:pPr>
              <w:rPr>
                <w:rFonts w:ascii="Arial" w:hAnsi="Arial" w:cs="Arial"/>
              </w:rPr>
            </w:pPr>
            <w:r>
              <w:rPr>
                <w:rFonts w:ascii="Arial" w:hAnsi="Arial" w:cs="Arial"/>
              </w:rPr>
              <w:t xml:space="preserve">Clinically Recommended Level of Care (if different):  </w:t>
            </w:r>
            <w:r w:rsidR="00705947" w:rsidRPr="00DA0AC9">
              <w:rPr>
                <w:rFonts w:ascii="Arial" w:hAnsi="Arial" w:cs="Arial"/>
              </w:rPr>
              <w:fldChar w:fldCharType="begin">
                <w:ffData>
                  <w:name w:val="Text80"/>
                  <w:enabled/>
                  <w:calcOnExit w:val="0"/>
                  <w:textInput/>
                </w:ffData>
              </w:fldChar>
            </w:r>
            <w:r w:rsidRPr="00DA0AC9">
              <w:rPr>
                <w:rFonts w:ascii="Arial" w:hAnsi="Arial" w:cs="Arial"/>
              </w:rPr>
              <w:instrText xml:space="preserve"> FORMTEXT </w:instrText>
            </w:r>
            <w:r w:rsidR="00705947" w:rsidRPr="00DA0AC9">
              <w:rPr>
                <w:rFonts w:ascii="Arial" w:hAnsi="Arial" w:cs="Arial"/>
              </w:rPr>
            </w:r>
            <w:r w:rsidR="00705947" w:rsidRPr="00DA0AC9">
              <w:rPr>
                <w:rFonts w:ascii="Arial" w:hAnsi="Arial" w:cs="Arial"/>
              </w:rPr>
              <w:fldChar w:fldCharType="separate"/>
            </w:r>
            <w:r w:rsidRPr="00DA0AC9">
              <w:rPr>
                <w:rFonts w:ascii="Arial" w:hAnsi="Arial" w:cs="Arial"/>
                <w:noProof/>
              </w:rPr>
              <w:t> </w:t>
            </w:r>
            <w:r w:rsidRPr="00DA0AC9">
              <w:rPr>
                <w:rFonts w:ascii="Arial" w:hAnsi="Arial" w:cs="Arial"/>
                <w:noProof/>
              </w:rPr>
              <w:t> </w:t>
            </w:r>
            <w:r w:rsidRPr="00DA0AC9">
              <w:rPr>
                <w:rFonts w:ascii="Arial" w:hAnsi="Arial" w:cs="Arial"/>
                <w:noProof/>
              </w:rPr>
              <w:t> </w:t>
            </w:r>
            <w:r w:rsidRPr="00DA0AC9">
              <w:rPr>
                <w:rFonts w:ascii="Arial" w:hAnsi="Arial" w:cs="Arial"/>
                <w:noProof/>
              </w:rPr>
              <w:t> </w:t>
            </w:r>
            <w:r w:rsidRPr="00DA0AC9">
              <w:rPr>
                <w:rFonts w:ascii="Arial" w:hAnsi="Arial" w:cs="Arial"/>
                <w:noProof/>
              </w:rPr>
              <w:t> </w:t>
            </w:r>
            <w:r w:rsidR="00705947" w:rsidRPr="00DA0AC9">
              <w:rPr>
                <w:rFonts w:ascii="Arial" w:hAnsi="Arial" w:cs="Arial"/>
              </w:rPr>
              <w:fldChar w:fldCharType="end"/>
            </w:r>
          </w:p>
          <w:p w:rsidR="00A2712A" w:rsidRDefault="00A2712A" w:rsidP="00B46A8C">
            <w:pPr>
              <w:rPr>
                <w:rFonts w:ascii="Arial" w:hAnsi="Arial" w:cs="Arial"/>
              </w:rPr>
            </w:pPr>
          </w:p>
          <w:p w:rsidR="00A2712A" w:rsidRDefault="00A2712A" w:rsidP="00B46A8C">
            <w:pPr>
              <w:rPr>
                <w:rFonts w:ascii="Arial" w:hAnsi="Arial" w:cs="Arial"/>
                <w:sz w:val="18"/>
                <w:szCs w:val="18"/>
              </w:rPr>
            </w:pPr>
            <w:r>
              <w:rPr>
                <w:rFonts w:ascii="Arial" w:hAnsi="Arial" w:cs="Arial"/>
              </w:rPr>
              <w:t xml:space="preserve">Additional Factors Relevant to Placement:  </w:t>
            </w:r>
            <w:r w:rsidR="00705947" w:rsidRPr="00DA0AC9">
              <w:rPr>
                <w:rFonts w:ascii="Arial" w:hAnsi="Arial" w:cs="Arial"/>
              </w:rPr>
              <w:fldChar w:fldCharType="begin">
                <w:ffData>
                  <w:name w:val="Text80"/>
                  <w:enabled/>
                  <w:calcOnExit w:val="0"/>
                  <w:textInput/>
                </w:ffData>
              </w:fldChar>
            </w:r>
            <w:r w:rsidRPr="00DA0AC9">
              <w:rPr>
                <w:rFonts w:ascii="Arial" w:hAnsi="Arial" w:cs="Arial"/>
              </w:rPr>
              <w:instrText xml:space="preserve"> FORMTEXT </w:instrText>
            </w:r>
            <w:r w:rsidR="00705947" w:rsidRPr="00DA0AC9">
              <w:rPr>
                <w:rFonts w:ascii="Arial" w:hAnsi="Arial" w:cs="Arial"/>
              </w:rPr>
            </w:r>
            <w:r w:rsidR="00705947" w:rsidRPr="00DA0AC9">
              <w:rPr>
                <w:rFonts w:ascii="Arial" w:hAnsi="Arial" w:cs="Arial"/>
              </w:rPr>
              <w:fldChar w:fldCharType="separate"/>
            </w:r>
            <w:r w:rsidRPr="00DA0AC9">
              <w:rPr>
                <w:rFonts w:ascii="Arial" w:hAnsi="Arial" w:cs="Arial"/>
                <w:noProof/>
              </w:rPr>
              <w:t> </w:t>
            </w:r>
            <w:r w:rsidRPr="00DA0AC9">
              <w:rPr>
                <w:rFonts w:ascii="Arial" w:hAnsi="Arial" w:cs="Arial"/>
                <w:noProof/>
              </w:rPr>
              <w:t> </w:t>
            </w:r>
            <w:r w:rsidRPr="00DA0AC9">
              <w:rPr>
                <w:rFonts w:ascii="Arial" w:hAnsi="Arial" w:cs="Arial"/>
                <w:noProof/>
              </w:rPr>
              <w:t> </w:t>
            </w:r>
            <w:r w:rsidRPr="00DA0AC9">
              <w:rPr>
                <w:rFonts w:ascii="Arial" w:hAnsi="Arial" w:cs="Arial"/>
                <w:noProof/>
              </w:rPr>
              <w:t> </w:t>
            </w:r>
            <w:r w:rsidRPr="00DA0AC9">
              <w:rPr>
                <w:rFonts w:ascii="Arial" w:hAnsi="Arial" w:cs="Arial"/>
                <w:noProof/>
              </w:rPr>
              <w:t> </w:t>
            </w:r>
            <w:r w:rsidR="00705947" w:rsidRPr="00DA0AC9">
              <w:rPr>
                <w:rFonts w:ascii="Arial" w:hAnsi="Arial" w:cs="Arial"/>
              </w:rPr>
              <w:fldChar w:fldCharType="end"/>
            </w:r>
          </w:p>
          <w:p w:rsidR="00A2712A" w:rsidRDefault="00A2712A" w:rsidP="00B46A8C">
            <w:pPr>
              <w:rPr>
                <w:ins w:id="4" w:author="Coqajxr" w:date="2012-07-17T16:02:00Z"/>
                <w:rFonts w:ascii="Arial" w:hAnsi="Arial" w:cs="Arial"/>
                <w:sz w:val="18"/>
                <w:szCs w:val="18"/>
              </w:rPr>
            </w:pPr>
          </w:p>
          <w:p w:rsidR="00A2712A" w:rsidRDefault="00A2712A" w:rsidP="00B46A8C">
            <w:pPr>
              <w:rPr>
                <w:ins w:id="5" w:author="Coqajxr" w:date="2012-07-17T16:02:00Z"/>
                <w:rFonts w:ascii="Arial" w:hAnsi="Arial" w:cs="Arial"/>
                <w:sz w:val="18"/>
                <w:szCs w:val="18"/>
              </w:rPr>
            </w:pPr>
          </w:p>
          <w:p w:rsidR="00A2712A" w:rsidRDefault="00A2712A" w:rsidP="00B46A8C">
            <w:pPr>
              <w:rPr>
                <w:ins w:id="6" w:author="Coqajxr" w:date="2012-07-17T16:02:00Z"/>
                <w:rFonts w:ascii="Arial" w:hAnsi="Arial" w:cs="Arial"/>
                <w:sz w:val="18"/>
                <w:szCs w:val="18"/>
              </w:rPr>
            </w:pPr>
          </w:p>
          <w:p w:rsidR="00A2712A" w:rsidRPr="00B46A8C" w:rsidRDefault="00A2712A" w:rsidP="00B46A8C">
            <w:pPr>
              <w:rPr>
                <w:rFonts w:ascii="Arial" w:hAnsi="Arial" w:cs="Arial"/>
                <w:sz w:val="18"/>
                <w:szCs w:val="18"/>
              </w:rPr>
            </w:pPr>
          </w:p>
        </w:tc>
      </w:tr>
      <w:tr w:rsidR="00D466CF" w:rsidRPr="00331DE7" w:rsidTr="00927EE5">
        <w:tblPrEx>
          <w:tblCellMar>
            <w:left w:w="108" w:type="dxa"/>
            <w:right w:w="108" w:type="dxa"/>
          </w:tblCellMar>
          <w:tblLook w:val="01E0"/>
        </w:tblPrEx>
        <w:trPr>
          <w:gridBefore w:val="1"/>
          <w:wBefore w:w="6" w:type="dxa"/>
          <w:trHeight w:val="989"/>
        </w:trPr>
        <w:tc>
          <w:tcPr>
            <w:tcW w:w="11017" w:type="dxa"/>
            <w:gridSpan w:val="25"/>
            <w:tcBorders>
              <w:bottom w:val="nil"/>
            </w:tcBorders>
          </w:tcPr>
          <w:p w:rsidR="00D466CF" w:rsidRPr="00DA0AC9" w:rsidRDefault="00D466CF" w:rsidP="00411BD4">
            <w:pPr>
              <w:rPr>
                <w:rFonts w:ascii="Arial" w:hAnsi="Arial" w:cs="Arial"/>
              </w:rPr>
            </w:pPr>
            <w:r w:rsidRPr="00DA0AC9">
              <w:rPr>
                <w:rFonts w:ascii="Arial" w:hAnsi="Arial" w:cs="Arial"/>
              </w:rPr>
              <w:lastRenderedPageBreak/>
              <w:t xml:space="preserve">If </w:t>
            </w:r>
            <w:r w:rsidR="001102E0">
              <w:rPr>
                <w:rFonts w:ascii="Arial" w:hAnsi="Arial" w:cs="Arial"/>
              </w:rPr>
              <w:t xml:space="preserve"> the individual </w:t>
            </w:r>
            <w:r w:rsidRPr="00DA0AC9">
              <w:rPr>
                <w:rFonts w:ascii="Arial" w:hAnsi="Arial" w:cs="Arial"/>
              </w:rPr>
              <w:t xml:space="preserve">is not admitted, note reasons and if applicable, identify alternate referral : </w:t>
            </w:r>
            <w:r w:rsidR="00705947" w:rsidRPr="00DA0AC9">
              <w:rPr>
                <w:rFonts w:ascii="Arial" w:hAnsi="Arial" w:cs="Arial"/>
              </w:rPr>
              <w:fldChar w:fldCharType="begin">
                <w:ffData>
                  <w:name w:val="Text80"/>
                  <w:enabled/>
                  <w:calcOnExit w:val="0"/>
                  <w:textInput/>
                </w:ffData>
              </w:fldChar>
            </w:r>
            <w:bookmarkStart w:id="7" w:name="Text80"/>
            <w:r w:rsidRPr="00DA0AC9">
              <w:rPr>
                <w:rFonts w:ascii="Arial" w:hAnsi="Arial" w:cs="Arial"/>
              </w:rPr>
              <w:instrText xml:space="preserve"> FORMTEXT </w:instrText>
            </w:r>
            <w:r w:rsidR="00705947" w:rsidRPr="00DA0AC9">
              <w:rPr>
                <w:rFonts w:ascii="Arial" w:hAnsi="Arial" w:cs="Arial"/>
              </w:rPr>
            </w:r>
            <w:r w:rsidR="00705947" w:rsidRPr="00DA0AC9">
              <w:rPr>
                <w:rFonts w:ascii="Arial" w:hAnsi="Arial" w:cs="Arial"/>
              </w:rPr>
              <w:fldChar w:fldCharType="separate"/>
            </w:r>
            <w:r w:rsidRPr="00DA0AC9">
              <w:rPr>
                <w:rFonts w:ascii="Arial" w:hAnsi="Arial" w:cs="Arial"/>
                <w:noProof/>
              </w:rPr>
              <w:t> </w:t>
            </w:r>
            <w:r w:rsidRPr="00DA0AC9">
              <w:rPr>
                <w:rFonts w:ascii="Arial" w:hAnsi="Arial" w:cs="Arial"/>
                <w:noProof/>
              </w:rPr>
              <w:t> </w:t>
            </w:r>
            <w:r w:rsidRPr="00DA0AC9">
              <w:rPr>
                <w:rFonts w:ascii="Arial" w:hAnsi="Arial" w:cs="Arial"/>
                <w:noProof/>
              </w:rPr>
              <w:t> </w:t>
            </w:r>
            <w:r w:rsidRPr="00DA0AC9">
              <w:rPr>
                <w:rFonts w:ascii="Arial" w:hAnsi="Arial" w:cs="Arial"/>
                <w:noProof/>
              </w:rPr>
              <w:t> </w:t>
            </w:r>
            <w:r w:rsidRPr="00DA0AC9">
              <w:rPr>
                <w:rFonts w:ascii="Arial" w:hAnsi="Arial" w:cs="Arial"/>
                <w:noProof/>
              </w:rPr>
              <w:t> </w:t>
            </w:r>
            <w:r w:rsidR="00705947" w:rsidRPr="00DA0AC9">
              <w:rPr>
                <w:rFonts w:ascii="Arial" w:hAnsi="Arial" w:cs="Arial"/>
              </w:rPr>
              <w:fldChar w:fldCharType="end"/>
            </w:r>
            <w:bookmarkEnd w:id="7"/>
          </w:p>
        </w:tc>
      </w:tr>
      <w:tr w:rsidR="00D466CF" w:rsidRPr="00331DE7" w:rsidTr="00927EE5">
        <w:tblPrEx>
          <w:tblCellMar>
            <w:left w:w="108" w:type="dxa"/>
            <w:right w:w="108" w:type="dxa"/>
          </w:tblCellMar>
          <w:tblLook w:val="01E0"/>
        </w:tblPrEx>
        <w:trPr>
          <w:gridBefore w:val="1"/>
          <w:wBefore w:w="6" w:type="dxa"/>
          <w:trHeight w:val="638"/>
        </w:trPr>
        <w:tc>
          <w:tcPr>
            <w:tcW w:w="8576" w:type="dxa"/>
            <w:gridSpan w:val="20"/>
            <w:tcBorders>
              <w:bottom w:val="double" w:sz="4" w:space="0" w:color="auto"/>
            </w:tcBorders>
          </w:tcPr>
          <w:p w:rsidR="00D466CF" w:rsidRPr="00DA0AC9" w:rsidRDefault="00D466CF" w:rsidP="00EA3EB8">
            <w:pPr>
              <w:rPr>
                <w:rFonts w:ascii="Arial" w:hAnsi="Arial" w:cs="Arial"/>
              </w:rPr>
            </w:pPr>
            <w:r w:rsidRPr="001F0393">
              <w:rPr>
                <w:rFonts w:ascii="Arial" w:hAnsi="Arial" w:cs="Arial"/>
                <w:b/>
              </w:rPr>
              <w:t>Signature of Clinical Staff who Completed</w:t>
            </w:r>
            <w:r w:rsidR="001A345C">
              <w:rPr>
                <w:rFonts w:ascii="Arial" w:hAnsi="Arial" w:cs="Arial"/>
                <w:b/>
              </w:rPr>
              <w:t xml:space="preserve"> LOCADTR</w:t>
            </w:r>
            <w:r w:rsidRPr="00DA0AC9">
              <w:rPr>
                <w:rFonts w:ascii="Arial" w:hAnsi="Arial" w:cs="Arial"/>
              </w:rPr>
              <w:t>:</w:t>
            </w:r>
          </w:p>
          <w:p w:rsidR="00D466CF" w:rsidRPr="00DA0AC9" w:rsidRDefault="00D466CF" w:rsidP="00EA3EB8">
            <w:pPr>
              <w:rPr>
                <w:rFonts w:ascii="Arial" w:hAnsi="Arial" w:cs="Arial"/>
              </w:rPr>
            </w:pPr>
          </w:p>
          <w:p w:rsidR="00D466CF" w:rsidRPr="00DA0AC9" w:rsidRDefault="00D466CF" w:rsidP="00EA3EB8">
            <w:pPr>
              <w:rPr>
                <w:rFonts w:ascii="Arial" w:hAnsi="Arial" w:cs="Arial"/>
              </w:rPr>
            </w:pPr>
          </w:p>
        </w:tc>
        <w:tc>
          <w:tcPr>
            <w:tcW w:w="2441" w:type="dxa"/>
            <w:gridSpan w:val="5"/>
            <w:tcBorders>
              <w:bottom w:val="nil"/>
            </w:tcBorders>
            <w:vAlign w:val="center"/>
          </w:tcPr>
          <w:p w:rsidR="00D466CF" w:rsidRPr="00DA0AC9" w:rsidRDefault="00D466CF" w:rsidP="001F0393">
            <w:pPr>
              <w:jc w:val="center"/>
              <w:rPr>
                <w:rFonts w:ascii="Arial" w:hAnsi="Arial" w:cs="Arial"/>
              </w:rPr>
            </w:pPr>
            <w:r w:rsidRPr="001F0393">
              <w:rPr>
                <w:rFonts w:ascii="Arial" w:hAnsi="Arial" w:cs="Arial"/>
                <w:b/>
              </w:rPr>
              <w:t>Date</w:t>
            </w:r>
            <w:r w:rsidRPr="00DA0AC9">
              <w:rPr>
                <w:rFonts w:ascii="Arial" w:hAnsi="Arial" w:cs="Arial"/>
              </w:rPr>
              <w:t>:</w:t>
            </w:r>
            <w:r w:rsidR="001F0393">
              <w:rPr>
                <w:rFonts w:ascii="Arial" w:hAnsi="Arial" w:cs="Arial"/>
              </w:rPr>
              <w:br/>
            </w:r>
            <w:r w:rsidR="00705947">
              <w:rPr>
                <w:rFonts w:ascii="Arial" w:hAnsi="Arial" w:cs="Arial"/>
              </w:rPr>
              <w:fldChar w:fldCharType="begin">
                <w:ffData>
                  <w:name w:val="Text84"/>
                  <w:enabled/>
                  <w:calcOnExit w:val="0"/>
                  <w:textInput/>
                </w:ffData>
              </w:fldChar>
            </w:r>
            <w:bookmarkStart w:id="8" w:name="Text84"/>
            <w:r w:rsidR="001F0393">
              <w:rPr>
                <w:rFonts w:ascii="Arial" w:hAnsi="Arial" w:cs="Arial"/>
              </w:rPr>
              <w:instrText xml:space="preserve"> FORMTEXT </w:instrText>
            </w:r>
            <w:r w:rsidR="00705947">
              <w:rPr>
                <w:rFonts w:ascii="Arial" w:hAnsi="Arial" w:cs="Arial"/>
              </w:rPr>
            </w:r>
            <w:r w:rsidR="00705947">
              <w:rPr>
                <w:rFonts w:ascii="Arial" w:hAnsi="Arial" w:cs="Arial"/>
              </w:rPr>
              <w:fldChar w:fldCharType="separate"/>
            </w:r>
            <w:r w:rsidR="001F0393">
              <w:rPr>
                <w:rFonts w:ascii="Arial" w:hAnsi="Arial" w:cs="Arial"/>
                <w:noProof/>
              </w:rPr>
              <w:t> </w:t>
            </w:r>
            <w:r w:rsidR="001F0393">
              <w:rPr>
                <w:rFonts w:ascii="Arial" w:hAnsi="Arial" w:cs="Arial"/>
                <w:noProof/>
              </w:rPr>
              <w:t> </w:t>
            </w:r>
            <w:r w:rsidR="001F0393">
              <w:rPr>
                <w:rFonts w:ascii="Arial" w:hAnsi="Arial" w:cs="Arial"/>
                <w:noProof/>
              </w:rPr>
              <w:t> </w:t>
            </w:r>
            <w:r w:rsidR="001F0393">
              <w:rPr>
                <w:rFonts w:ascii="Arial" w:hAnsi="Arial" w:cs="Arial"/>
                <w:noProof/>
              </w:rPr>
              <w:t> </w:t>
            </w:r>
            <w:r w:rsidR="001F0393">
              <w:rPr>
                <w:rFonts w:ascii="Arial" w:hAnsi="Arial" w:cs="Arial"/>
                <w:noProof/>
              </w:rPr>
              <w:t> </w:t>
            </w:r>
            <w:r w:rsidR="00705947">
              <w:rPr>
                <w:rFonts w:ascii="Arial" w:hAnsi="Arial" w:cs="Arial"/>
              </w:rPr>
              <w:fldChar w:fldCharType="end"/>
            </w:r>
            <w:bookmarkEnd w:id="8"/>
          </w:p>
        </w:tc>
      </w:tr>
      <w:tr w:rsidR="00A74372" w:rsidRPr="00331DE7" w:rsidTr="00927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Before w:val="1"/>
          <w:wBefore w:w="6" w:type="dxa"/>
          <w:trHeight w:val="575"/>
        </w:trPr>
        <w:tc>
          <w:tcPr>
            <w:tcW w:w="11017" w:type="dxa"/>
            <w:gridSpan w:val="25"/>
            <w:tcBorders>
              <w:top w:val="double" w:sz="4" w:space="0" w:color="auto"/>
              <w:left w:val="single" w:sz="4" w:space="0" w:color="auto"/>
              <w:bottom w:val="thickThinLargeGap" w:sz="24" w:space="0" w:color="auto"/>
              <w:right w:val="single" w:sz="4" w:space="0" w:color="auto"/>
            </w:tcBorders>
          </w:tcPr>
          <w:p w:rsidR="001A345C" w:rsidRDefault="00CB0952" w:rsidP="00CB0952">
            <w:pPr>
              <w:tabs>
                <w:tab w:val="left" w:pos="4320"/>
                <w:tab w:val="center" w:pos="5400"/>
              </w:tabs>
              <w:rPr>
                <w:rFonts w:ascii="Arial" w:hAnsi="Arial" w:cs="Arial"/>
                <w:sz w:val="18"/>
                <w:szCs w:val="18"/>
              </w:rPr>
            </w:pPr>
            <w:r>
              <w:rPr>
                <w:rFonts w:ascii="Arial" w:hAnsi="Arial" w:cs="Arial"/>
                <w:sz w:val="24"/>
              </w:rPr>
              <w:tab/>
            </w:r>
            <w:r>
              <w:rPr>
                <w:rFonts w:ascii="Arial" w:hAnsi="Arial" w:cs="Arial"/>
                <w:sz w:val="24"/>
              </w:rPr>
              <w:tab/>
            </w:r>
            <w:r w:rsidR="001A345C" w:rsidRPr="00DA0AC9">
              <w:rPr>
                <w:rFonts w:ascii="Arial" w:hAnsi="Arial" w:cs="Arial"/>
                <w:sz w:val="24"/>
              </w:rPr>
              <w:t>Admission Decision</w:t>
            </w:r>
          </w:p>
          <w:p w:rsidR="00A74372" w:rsidRPr="00DA0AC9" w:rsidRDefault="00A74372" w:rsidP="00CB0952">
            <w:pPr>
              <w:rPr>
                <w:rFonts w:ascii="Arial" w:hAnsi="Arial" w:cs="Arial"/>
                <w:sz w:val="18"/>
                <w:szCs w:val="18"/>
              </w:rPr>
            </w:pPr>
            <w:r w:rsidRPr="00DA0AC9">
              <w:rPr>
                <w:rFonts w:ascii="Arial" w:hAnsi="Arial" w:cs="Arial"/>
                <w:sz w:val="18"/>
                <w:szCs w:val="18"/>
              </w:rPr>
              <w:t xml:space="preserve">Having reviewed the screening information, </w:t>
            </w:r>
            <w:r w:rsidR="001A345C">
              <w:rPr>
                <w:rFonts w:ascii="Arial" w:hAnsi="Arial" w:cs="Arial"/>
                <w:sz w:val="18"/>
                <w:szCs w:val="18"/>
              </w:rPr>
              <w:t>I</w:t>
            </w:r>
            <w:r w:rsidRPr="00DA0AC9">
              <w:rPr>
                <w:rFonts w:ascii="Arial" w:hAnsi="Arial" w:cs="Arial"/>
                <w:sz w:val="18"/>
                <w:szCs w:val="18"/>
              </w:rPr>
              <w:t xml:space="preserve">nitial </w:t>
            </w:r>
            <w:r w:rsidR="001A345C">
              <w:rPr>
                <w:rFonts w:ascii="Arial" w:hAnsi="Arial" w:cs="Arial"/>
                <w:sz w:val="18"/>
                <w:szCs w:val="18"/>
              </w:rPr>
              <w:t>D</w:t>
            </w:r>
            <w:r w:rsidRPr="00DA0AC9">
              <w:rPr>
                <w:rFonts w:ascii="Arial" w:hAnsi="Arial" w:cs="Arial"/>
                <w:sz w:val="18"/>
                <w:szCs w:val="18"/>
              </w:rPr>
              <w:t xml:space="preserve">etermination and the </w:t>
            </w:r>
            <w:r w:rsidR="001A345C">
              <w:rPr>
                <w:rFonts w:ascii="Arial" w:hAnsi="Arial" w:cs="Arial"/>
                <w:sz w:val="18"/>
                <w:szCs w:val="18"/>
              </w:rPr>
              <w:t>L</w:t>
            </w:r>
            <w:r w:rsidRPr="00DA0AC9">
              <w:rPr>
                <w:rFonts w:ascii="Arial" w:hAnsi="Arial" w:cs="Arial"/>
                <w:sz w:val="18"/>
                <w:szCs w:val="18"/>
              </w:rPr>
              <w:t xml:space="preserve">evel of </w:t>
            </w:r>
            <w:r w:rsidR="001A345C">
              <w:rPr>
                <w:rFonts w:ascii="Arial" w:hAnsi="Arial" w:cs="Arial"/>
                <w:sz w:val="18"/>
                <w:szCs w:val="18"/>
              </w:rPr>
              <w:t>C</w:t>
            </w:r>
            <w:r w:rsidRPr="00DA0AC9">
              <w:rPr>
                <w:rFonts w:ascii="Arial" w:hAnsi="Arial" w:cs="Arial"/>
                <w:sz w:val="18"/>
                <w:szCs w:val="18"/>
              </w:rPr>
              <w:t xml:space="preserve">are </w:t>
            </w:r>
            <w:r w:rsidR="001A345C">
              <w:rPr>
                <w:rFonts w:ascii="Arial" w:hAnsi="Arial" w:cs="Arial"/>
                <w:sz w:val="18"/>
                <w:szCs w:val="18"/>
              </w:rPr>
              <w:t>D</w:t>
            </w:r>
            <w:r w:rsidRPr="00DA0AC9">
              <w:rPr>
                <w:rFonts w:ascii="Arial" w:hAnsi="Arial" w:cs="Arial"/>
                <w:sz w:val="18"/>
                <w:szCs w:val="18"/>
              </w:rPr>
              <w:t>etermination, as noted by my signature below, I have determined this individual can be admitted to the following service (Fill out applicable section and checkboxes)</w:t>
            </w:r>
            <w:r w:rsidR="001A345C">
              <w:rPr>
                <w:rFonts w:ascii="Arial" w:hAnsi="Arial" w:cs="Arial"/>
                <w:sz w:val="18"/>
                <w:szCs w:val="18"/>
              </w:rPr>
              <w:t>:</w:t>
            </w:r>
          </w:p>
        </w:tc>
      </w:tr>
      <w:tr w:rsidR="00D466CF" w:rsidRPr="00331DE7" w:rsidTr="00927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Before w:val="1"/>
          <w:wBefore w:w="6" w:type="dxa"/>
          <w:trHeight w:val="327"/>
        </w:trPr>
        <w:tc>
          <w:tcPr>
            <w:tcW w:w="11017" w:type="dxa"/>
            <w:gridSpan w:val="25"/>
            <w:tcBorders>
              <w:top w:val="thickThinLargeGap" w:sz="24" w:space="0" w:color="auto"/>
              <w:left w:val="single" w:sz="4" w:space="0" w:color="auto"/>
              <w:bottom w:val="thinThickLargeGap" w:sz="24" w:space="0" w:color="auto"/>
              <w:right w:val="single" w:sz="4" w:space="0" w:color="auto"/>
            </w:tcBorders>
            <w:vAlign w:val="center"/>
          </w:tcPr>
          <w:p w:rsidR="00D466CF" w:rsidRPr="00DA0AC9" w:rsidRDefault="00D466CF" w:rsidP="001F0393">
            <w:pPr>
              <w:jc w:val="center"/>
              <w:rPr>
                <w:rFonts w:ascii="Arial" w:hAnsi="Arial" w:cs="Arial"/>
                <w:sz w:val="24"/>
              </w:rPr>
            </w:pPr>
            <w:r w:rsidRPr="00DA0AC9">
              <w:rPr>
                <w:rFonts w:ascii="Arial" w:hAnsi="Arial" w:cs="Arial"/>
                <w:sz w:val="24"/>
              </w:rPr>
              <w:t>Outpatient Services</w:t>
            </w:r>
          </w:p>
        </w:tc>
      </w:tr>
      <w:tr w:rsidR="00A74372" w:rsidRPr="00331DE7" w:rsidTr="00927EE5">
        <w:tblPrEx>
          <w:tblCellMar>
            <w:left w:w="108" w:type="dxa"/>
            <w:right w:w="108" w:type="dxa"/>
          </w:tblCellMar>
          <w:tblLook w:val="01E0"/>
        </w:tblPrEx>
        <w:trPr>
          <w:gridBefore w:val="1"/>
          <w:wBefore w:w="6" w:type="dxa"/>
          <w:trHeight w:val="341"/>
        </w:trPr>
        <w:tc>
          <w:tcPr>
            <w:tcW w:w="11017" w:type="dxa"/>
            <w:gridSpan w:val="25"/>
            <w:tcBorders>
              <w:top w:val="thickThinLargeGap" w:sz="24" w:space="0" w:color="auto"/>
              <w:left w:val="thickThinLargeGap" w:sz="24" w:space="0" w:color="auto"/>
              <w:bottom w:val="thickThinLargeGap" w:sz="24" w:space="0" w:color="auto"/>
            </w:tcBorders>
            <w:vAlign w:val="center"/>
          </w:tcPr>
          <w:p w:rsidR="001A3D78" w:rsidRPr="003748AE" w:rsidRDefault="00705947" w:rsidP="00D466CF">
            <w:pPr>
              <w:jc w:val="center"/>
              <w:rPr>
                <w:rFonts w:ascii="Arial" w:hAnsi="Arial" w:cs="Arial"/>
                <w:b/>
                <w:szCs w:val="20"/>
              </w:rPr>
            </w:pPr>
            <w:r>
              <w:rPr>
                <w:rFonts w:ascii="Arial" w:hAnsi="Arial" w:cs="Arial"/>
                <w:szCs w:val="20"/>
              </w:rPr>
              <w:fldChar w:fldCharType="begin">
                <w:ffData>
                  <w:name w:val="Check206"/>
                  <w:enabled/>
                  <w:calcOnExit w:val="0"/>
                  <w:checkBox>
                    <w:sizeAuto/>
                    <w:default w:val="0"/>
                  </w:checkBox>
                </w:ffData>
              </w:fldChar>
            </w:r>
            <w:bookmarkStart w:id="9" w:name="Check206"/>
            <w:r w:rsidR="00CB0952">
              <w:rPr>
                <w:rFonts w:ascii="Arial" w:hAnsi="Arial" w:cs="Arial"/>
                <w:szCs w:val="20"/>
              </w:rPr>
              <w:instrText xml:space="preserve"> FORMCHECKBOX </w:instrText>
            </w:r>
            <w:r>
              <w:rPr>
                <w:rFonts w:ascii="Arial" w:hAnsi="Arial" w:cs="Arial"/>
                <w:szCs w:val="20"/>
              </w:rPr>
            </w:r>
            <w:r>
              <w:rPr>
                <w:rFonts w:ascii="Arial" w:hAnsi="Arial" w:cs="Arial"/>
                <w:szCs w:val="20"/>
              </w:rPr>
              <w:fldChar w:fldCharType="separate"/>
            </w:r>
            <w:r>
              <w:rPr>
                <w:rFonts w:ascii="Arial" w:hAnsi="Arial" w:cs="Arial"/>
                <w:szCs w:val="20"/>
              </w:rPr>
              <w:fldChar w:fldCharType="end"/>
            </w:r>
            <w:bookmarkEnd w:id="9"/>
            <w:r w:rsidR="00CB0952">
              <w:rPr>
                <w:rFonts w:ascii="Arial" w:hAnsi="Arial" w:cs="Arial"/>
                <w:szCs w:val="20"/>
              </w:rPr>
              <w:t xml:space="preserve"> </w:t>
            </w:r>
            <w:r w:rsidR="003748AE">
              <w:rPr>
                <w:rFonts w:ascii="Arial" w:hAnsi="Arial" w:cs="Arial"/>
                <w:szCs w:val="20"/>
              </w:rPr>
              <w:t xml:space="preserve">The individual will be </w:t>
            </w:r>
            <w:r w:rsidR="003748AE" w:rsidRPr="003748AE">
              <w:rPr>
                <w:rFonts w:ascii="Arial" w:hAnsi="Arial" w:cs="Arial"/>
                <w:b/>
                <w:szCs w:val="20"/>
              </w:rPr>
              <w:t xml:space="preserve">Admitted to </w:t>
            </w:r>
            <w:r w:rsidR="00546CDC" w:rsidRPr="003748AE">
              <w:rPr>
                <w:rFonts w:ascii="Arial" w:hAnsi="Arial" w:cs="Arial"/>
                <w:b/>
                <w:szCs w:val="20"/>
              </w:rPr>
              <w:t xml:space="preserve">Outpatient </w:t>
            </w:r>
            <w:r w:rsidR="003748AE">
              <w:rPr>
                <w:rFonts w:ascii="Arial" w:hAnsi="Arial" w:cs="Arial"/>
                <w:b/>
                <w:szCs w:val="20"/>
              </w:rPr>
              <w:t>S</w:t>
            </w:r>
            <w:r w:rsidR="00546CDC" w:rsidRPr="003748AE">
              <w:rPr>
                <w:rFonts w:ascii="Arial" w:hAnsi="Arial" w:cs="Arial"/>
                <w:b/>
                <w:szCs w:val="20"/>
              </w:rPr>
              <w:t>ervices</w:t>
            </w:r>
            <w:r w:rsidR="00546CDC" w:rsidRPr="003748AE">
              <w:rPr>
                <w:rFonts w:ascii="Arial" w:hAnsi="Arial" w:cs="Arial"/>
                <w:szCs w:val="20"/>
              </w:rPr>
              <w:t xml:space="preserve"> based on the following criteria:</w:t>
            </w:r>
          </w:p>
          <w:p w:rsidR="001A3D78" w:rsidRDefault="001A3D78" w:rsidP="00D466CF">
            <w:pPr>
              <w:jc w:val="center"/>
              <w:rPr>
                <w:rFonts w:ascii="Arial" w:hAnsi="Arial" w:cs="Arial"/>
                <w:b/>
                <w:szCs w:val="20"/>
              </w:rPr>
            </w:pPr>
          </w:p>
          <w:p w:rsidR="00535183" w:rsidRDefault="00705947" w:rsidP="001A3D78">
            <w:pPr>
              <w:rPr>
                <w:rFonts w:ascii="Arial" w:hAnsi="Arial" w:cs="Arial"/>
              </w:rPr>
            </w:pPr>
            <w:r>
              <w:rPr>
                <w:rFonts w:ascii="Arial" w:hAnsi="Arial" w:cs="Arial"/>
              </w:rPr>
              <w:fldChar w:fldCharType="begin">
                <w:ffData>
                  <w:name w:val="Check199"/>
                  <w:enabled/>
                  <w:calcOnExit w:val="0"/>
                  <w:checkBox>
                    <w:sizeAuto/>
                    <w:default w:val="0"/>
                  </w:checkBox>
                </w:ffData>
              </w:fldChar>
            </w:r>
            <w:bookmarkStart w:id="10" w:name="Check199"/>
            <w:r w:rsidR="00546CD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sidR="00546CDC">
              <w:rPr>
                <w:rFonts w:ascii="Arial" w:hAnsi="Arial" w:cs="Arial"/>
              </w:rPr>
              <w:t xml:space="preserve"> </w:t>
            </w:r>
            <w:r w:rsidR="00535183">
              <w:rPr>
                <w:rFonts w:ascii="Arial" w:hAnsi="Arial" w:cs="Arial"/>
              </w:rPr>
              <w:t xml:space="preserve">1. </w:t>
            </w:r>
            <w:r w:rsidR="001A3D78" w:rsidRPr="00DA0AC9">
              <w:rPr>
                <w:rFonts w:ascii="Arial" w:hAnsi="Arial" w:cs="Arial"/>
              </w:rPr>
              <w:t xml:space="preserve">The individual is determined to have a substance abuse disorder based on the criteria in the most recent version of </w:t>
            </w:r>
          </w:p>
          <w:p w:rsidR="001A3D78" w:rsidRDefault="00535183" w:rsidP="001A3D78">
            <w:pPr>
              <w:rPr>
                <w:rFonts w:ascii="Arial" w:hAnsi="Arial" w:cs="Arial"/>
                <w:b/>
                <w:szCs w:val="20"/>
              </w:rPr>
            </w:pPr>
            <w:r>
              <w:rPr>
                <w:rFonts w:ascii="Arial" w:hAnsi="Arial" w:cs="Arial"/>
              </w:rPr>
              <w:t xml:space="preserve">         </w:t>
            </w:r>
            <w:proofErr w:type="gramStart"/>
            <w:r w:rsidR="001A3D78" w:rsidRPr="00DA0AC9">
              <w:rPr>
                <w:rFonts w:ascii="Arial" w:hAnsi="Arial" w:cs="Arial"/>
              </w:rPr>
              <w:t>the</w:t>
            </w:r>
            <w:proofErr w:type="gramEnd"/>
            <w:r w:rsidR="001A3D78" w:rsidRPr="00DA0AC9">
              <w:rPr>
                <w:rFonts w:ascii="Arial" w:hAnsi="Arial" w:cs="Arial"/>
              </w:rPr>
              <w:t xml:space="preserve"> Diagnostic and Statistical Manual or the International Classification of Diseases.</w:t>
            </w:r>
          </w:p>
          <w:p w:rsidR="001A3D78" w:rsidRDefault="001A3D78" w:rsidP="00D466CF">
            <w:pPr>
              <w:jc w:val="center"/>
              <w:rPr>
                <w:rFonts w:ascii="Arial" w:hAnsi="Arial" w:cs="Arial"/>
                <w:b/>
                <w:szCs w:val="20"/>
              </w:rPr>
            </w:pPr>
          </w:p>
          <w:p w:rsidR="00546CDC" w:rsidRDefault="00705947" w:rsidP="001A3D78">
            <w:pPr>
              <w:rPr>
                <w:rFonts w:ascii="Arial" w:hAnsi="Arial" w:cs="Arial"/>
              </w:rPr>
            </w:pPr>
            <w:r>
              <w:rPr>
                <w:rFonts w:ascii="Arial" w:hAnsi="Arial" w:cs="Arial"/>
              </w:rPr>
              <w:fldChar w:fldCharType="begin">
                <w:ffData>
                  <w:name w:val="Check200"/>
                  <w:enabled/>
                  <w:calcOnExit w:val="0"/>
                  <w:checkBox>
                    <w:sizeAuto/>
                    <w:default w:val="0"/>
                  </w:checkBox>
                </w:ffData>
              </w:fldChar>
            </w:r>
            <w:bookmarkStart w:id="11" w:name="Check200"/>
            <w:r w:rsidR="00546CD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sidR="00546CDC">
              <w:rPr>
                <w:rFonts w:ascii="Arial" w:hAnsi="Arial" w:cs="Arial"/>
              </w:rPr>
              <w:t xml:space="preserve"> </w:t>
            </w:r>
            <w:r w:rsidR="00535183">
              <w:rPr>
                <w:rFonts w:ascii="Arial" w:hAnsi="Arial" w:cs="Arial"/>
              </w:rPr>
              <w:t xml:space="preserve">2. </w:t>
            </w:r>
            <w:r w:rsidR="001A3D78" w:rsidRPr="00DA0AC9">
              <w:rPr>
                <w:rFonts w:ascii="Arial" w:hAnsi="Arial" w:cs="Arial"/>
              </w:rPr>
              <w:t xml:space="preserve">The </w:t>
            </w:r>
            <w:r w:rsidR="00546CDC">
              <w:rPr>
                <w:rFonts w:ascii="Arial" w:hAnsi="Arial" w:cs="Arial"/>
              </w:rPr>
              <w:t>individual</w:t>
            </w:r>
            <w:r w:rsidR="001A3D78" w:rsidRPr="00DA0AC9">
              <w:rPr>
                <w:rFonts w:ascii="Arial" w:hAnsi="Arial" w:cs="Arial"/>
              </w:rPr>
              <w:t xml:space="preserve"> reports no known or suspected infectious disease that can be a danger to others and that is spread </w:t>
            </w:r>
          </w:p>
          <w:p w:rsidR="001A3D78" w:rsidRDefault="00546CDC" w:rsidP="001A3D78">
            <w:pPr>
              <w:rPr>
                <w:rFonts w:ascii="Arial" w:hAnsi="Arial" w:cs="Arial"/>
                <w:b/>
                <w:szCs w:val="20"/>
              </w:rPr>
            </w:pPr>
            <w:r>
              <w:rPr>
                <w:rFonts w:ascii="Arial" w:hAnsi="Arial" w:cs="Arial"/>
              </w:rPr>
              <w:t xml:space="preserve"> </w:t>
            </w:r>
            <w:r w:rsidR="00535183">
              <w:rPr>
                <w:rFonts w:ascii="Arial" w:hAnsi="Arial" w:cs="Arial"/>
              </w:rPr>
              <w:t xml:space="preserve">        </w:t>
            </w:r>
            <w:proofErr w:type="gramStart"/>
            <w:r w:rsidR="001A3D78" w:rsidRPr="00DA0AC9">
              <w:rPr>
                <w:rFonts w:ascii="Arial" w:hAnsi="Arial" w:cs="Arial"/>
              </w:rPr>
              <w:t>through</w:t>
            </w:r>
            <w:proofErr w:type="gramEnd"/>
            <w:r w:rsidR="001A3D78" w:rsidRPr="00DA0AC9">
              <w:rPr>
                <w:rFonts w:ascii="Arial" w:hAnsi="Arial" w:cs="Arial"/>
              </w:rPr>
              <w:t xml:space="preserve"> casual contact.   </w:t>
            </w:r>
          </w:p>
          <w:p w:rsidR="001A3D78" w:rsidRDefault="001A3D78" w:rsidP="00D466CF">
            <w:pPr>
              <w:jc w:val="center"/>
              <w:rPr>
                <w:rFonts w:ascii="Arial" w:hAnsi="Arial" w:cs="Arial"/>
                <w:b/>
                <w:szCs w:val="20"/>
              </w:rPr>
            </w:pPr>
          </w:p>
          <w:p w:rsidR="00535183" w:rsidRDefault="00705947" w:rsidP="001A3D78">
            <w:pPr>
              <w:rPr>
                <w:rFonts w:ascii="Arial" w:hAnsi="Arial" w:cs="Arial"/>
              </w:rPr>
            </w:pPr>
            <w:r>
              <w:rPr>
                <w:rFonts w:ascii="Arial" w:hAnsi="Arial" w:cs="Arial"/>
              </w:rPr>
              <w:fldChar w:fldCharType="begin">
                <w:ffData>
                  <w:name w:val="Check201"/>
                  <w:enabled/>
                  <w:calcOnExit w:val="0"/>
                  <w:checkBox>
                    <w:sizeAuto/>
                    <w:default w:val="0"/>
                  </w:checkBox>
                </w:ffData>
              </w:fldChar>
            </w:r>
            <w:bookmarkStart w:id="12" w:name="Check201"/>
            <w:r w:rsidR="00546CD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sidR="00546CDC">
              <w:rPr>
                <w:rFonts w:ascii="Arial" w:hAnsi="Arial" w:cs="Arial"/>
              </w:rPr>
              <w:t xml:space="preserve"> </w:t>
            </w:r>
            <w:r w:rsidR="00535183">
              <w:rPr>
                <w:rFonts w:ascii="Arial" w:hAnsi="Arial" w:cs="Arial"/>
              </w:rPr>
              <w:t xml:space="preserve">3. </w:t>
            </w:r>
            <w:r w:rsidR="001A3D78" w:rsidRPr="00DA0AC9">
              <w:rPr>
                <w:rFonts w:ascii="Arial" w:hAnsi="Arial" w:cs="Arial"/>
              </w:rPr>
              <w:t xml:space="preserve">The individual appears not to be in need of acute hospital care, acute psychiatric care, a higher level of chemical </w:t>
            </w:r>
          </w:p>
          <w:p w:rsidR="00535183" w:rsidRDefault="00535183" w:rsidP="001A3D78">
            <w:pPr>
              <w:rPr>
                <w:rFonts w:ascii="Arial" w:hAnsi="Arial" w:cs="Arial"/>
              </w:rPr>
            </w:pPr>
            <w:r>
              <w:rPr>
                <w:rFonts w:ascii="Arial" w:hAnsi="Arial" w:cs="Arial"/>
              </w:rPr>
              <w:t xml:space="preserve">         </w:t>
            </w:r>
            <w:r w:rsidR="001A3D78" w:rsidRPr="00DA0AC9">
              <w:rPr>
                <w:rFonts w:ascii="Arial" w:hAnsi="Arial" w:cs="Arial"/>
              </w:rPr>
              <w:t>dependency</w:t>
            </w:r>
            <w:r w:rsidR="001A3D78">
              <w:rPr>
                <w:rFonts w:ascii="Arial" w:hAnsi="Arial" w:cs="Arial"/>
              </w:rPr>
              <w:t xml:space="preserve"> </w:t>
            </w:r>
            <w:r w:rsidR="001A3D78" w:rsidRPr="00DA0AC9">
              <w:rPr>
                <w:rFonts w:ascii="Arial" w:hAnsi="Arial" w:cs="Arial"/>
              </w:rPr>
              <w:t xml:space="preserve">treatment services or other intensive services that cannot be provided in conjunction with outpatient </w:t>
            </w:r>
          </w:p>
          <w:p w:rsidR="001A3D78" w:rsidRDefault="00535183" w:rsidP="001A3D78">
            <w:pPr>
              <w:rPr>
                <w:rFonts w:ascii="Arial" w:hAnsi="Arial" w:cs="Arial"/>
                <w:b/>
                <w:szCs w:val="20"/>
              </w:rPr>
            </w:pPr>
            <w:r>
              <w:rPr>
                <w:rFonts w:ascii="Arial" w:hAnsi="Arial" w:cs="Arial"/>
              </w:rPr>
              <w:t xml:space="preserve">         </w:t>
            </w:r>
            <w:r w:rsidR="001A3D78" w:rsidRPr="00DA0AC9">
              <w:rPr>
                <w:rFonts w:ascii="Arial" w:hAnsi="Arial" w:cs="Arial"/>
              </w:rPr>
              <w:t>car</w:t>
            </w:r>
            <w:r>
              <w:rPr>
                <w:rFonts w:ascii="Arial" w:hAnsi="Arial" w:cs="Arial"/>
              </w:rPr>
              <w:t xml:space="preserve">e </w:t>
            </w:r>
            <w:r w:rsidR="001A3D78" w:rsidRPr="00DA0AC9">
              <w:rPr>
                <w:rFonts w:ascii="Arial" w:hAnsi="Arial" w:cs="Arial"/>
              </w:rPr>
              <w:t xml:space="preserve">or would prevent him/her from participating in a chemical dependence outpatient service: </w:t>
            </w:r>
            <w:r w:rsidR="00546CDC">
              <w:rPr>
                <w:rFonts w:ascii="Arial" w:hAnsi="Arial" w:cs="Arial"/>
              </w:rPr>
              <w:t xml:space="preserve"> </w:t>
            </w:r>
            <w:r w:rsidR="001A3D78">
              <w:rPr>
                <w:rFonts w:ascii="Arial" w:hAnsi="Arial" w:cs="Arial"/>
              </w:rPr>
              <w:t>OR</w:t>
            </w:r>
          </w:p>
          <w:p w:rsidR="001A3D78" w:rsidRDefault="001A3D78" w:rsidP="00D466CF">
            <w:pPr>
              <w:jc w:val="center"/>
              <w:rPr>
                <w:rFonts w:ascii="Arial" w:hAnsi="Arial" w:cs="Arial"/>
                <w:b/>
                <w:szCs w:val="20"/>
              </w:rPr>
            </w:pPr>
          </w:p>
          <w:p w:rsidR="00535183" w:rsidRDefault="00705947" w:rsidP="001A3D78">
            <w:pPr>
              <w:rPr>
                <w:rFonts w:ascii="Arial" w:hAnsi="Arial" w:cs="Arial"/>
              </w:rPr>
            </w:pPr>
            <w:r>
              <w:rPr>
                <w:rFonts w:ascii="Arial" w:hAnsi="Arial" w:cs="Arial"/>
              </w:rPr>
              <w:fldChar w:fldCharType="begin">
                <w:ffData>
                  <w:name w:val="Check202"/>
                  <w:enabled/>
                  <w:calcOnExit w:val="0"/>
                  <w:checkBox>
                    <w:sizeAuto/>
                    <w:default w:val="0"/>
                  </w:checkBox>
                </w:ffData>
              </w:fldChar>
            </w:r>
            <w:bookmarkStart w:id="13" w:name="Check202"/>
            <w:r w:rsidR="00546CD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sidR="00546CDC">
              <w:rPr>
                <w:rFonts w:ascii="Arial" w:hAnsi="Arial" w:cs="Arial"/>
              </w:rPr>
              <w:t xml:space="preserve"> </w:t>
            </w:r>
            <w:r w:rsidR="00535183">
              <w:rPr>
                <w:rFonts w:ascii="Arial" w:hAnsi="Arial" w:cs="Arial"/>
              </w:rPr>
              <w:t xml:space="preserve">4. </w:t>
            </w:r>
            <w:r w:rsidR="001A3D78" w:rsidRPr="00DA0AC9">
              <w:rPr>
                <w:rFonts w:ascii="Arial" w:hAnsi="Arial" w:cs="Arial"/>
              </w:rPr>
              <w:t xml:space="preserve">The individual is a significant other who manifests psychological, behavioral and/or emotional effects arising from </w:t>
            </w:r>
          </w:p>
          <w:p w:rsidR="00535183" w:rsidRDefault="00535183" w:rsidP="001A3D78">
            <w:pPr>
              <w:rPr>
                <w:rFonts w:ascii="Arial" w:hAnsi="Arial" w:cs="Arial"/>
              </w:rPr>
            </w:pPr>
            <w:r>
              <w:rPr>
                <w:rFonts w:ascii="Arial" w:hAnsi="Arial" w:cs="Arial"/>
              </w:rPr>
              <w:t xml:space="preserve">         </w:t>
            </w:r>
            <w:r w:rsidR="001A3D78" w:rsidRPr="00DA0AC9">
              <w:rPr>
                <w:rFonts w:ascii="Arial" w:hAnsi="Arial" w:cs="Arial"/>
              </w:rPr>
              <w:t xml:space="preserve">another individual’s chemical abuse or dependence and has been determined by the provider to be able to actively </w:t>
            </w:r>
          </w:p>
          <w:p w:rsidR="001A3D78" w:rsidRDefault="00535183" w:rsidP="001A3D78">
            <w:pPr>
              <w:rPr>
                <w:rFonts w:ascii="Arial" w:hAnsi="Arial" w:cs="Arial"/>
                <w:b/>
                <w:szCs w:val="20"/>
              </w:rPr>
            </w:pPr>
            <w:r>
              <w:rPr>
                <w:rFonts w:ascii="Arial" w:hAnsi="Arial" w:cs="Arial"/>
              </w:rPr>
              <w:t xml:space="preserve">         </w:t>
            </w:r>
            <w:proofErr w:type="gramStart"/>
            <w:r w:rsidR="003748AE">
              <w:rPr>
                <w:rFonts w:ascii="Arial" w:hAnsi="Arial" w:cs="Arial"/>
              </w:rPr>
              <w:t>p</w:t>
            </w:r>
            <w:r w:rsidR="003748AE" w:rsidRPr="00DA0AC9">
              <w:rPr>
                <w:rFonts w:ascii="Arial" w:hAnsi="Arial" w:cs="Arial"/>
              </w:rPr>
              <w:t>articipate</w:t>
            </w:r>
            <w:proofErr w:type="gramEnd"/>
            <w:r w:rsidR="001A3D78" w:rsidRPr="00DA0AC9">
              <w:rPr>
                <w:rFonts w:ascii="Arial" w:hAnsi="Arial" w:cs="Arial"/>
              </w:rPr>
              <w:t xml:space="preserve"> in and benefit from the treatment process.</w:t>
            </w:r>
          </w:p>
          <w:p w:rsidR="001A3D78" w:rsidRDefault="001A3D78" w:rsidP="00D466CF">
            <w:pPr>
              <w:jc w:val="center"/>
              <w:rPr>
                <w:rFonts w:ascii="Arial" w:hAnsi="Arial" w:cs="Arial"/>
                <w:b/>
                <w:szCs w:val="20"/>
              </w:rPr>
            </w:pPr>
          </w:p>
          <w:p w:rsidR="008158F3" w:rsidRDefault="008158F3" w:rsidP="00546CDC">
            <w:pPr>
              <w:jc w:val="center"/>
              <w:rPr>
                <w:rFonts w:ascii="Arial" w:hAnsi="Arial" w:cs="Arial"/>
                <w:szCs w:val="20"/>
              </w:rPr>
            </w:pPr>
          </w:p>
          <w:p w:rsidR="001A3D78" w:rsidRDefault="008158F3" w:rsidP="008158F3">
            <w:pPr>
              <w:tabs>
                <w:tab w:val="left" w:pos="1303"/>
                <w:tab w:val="left" w:pos="1453"/>
              </w:tabs>
              <w:jc w:val="center"/>
              <w:rPr>
                <w:rFonts w:ascii="Arial" w:hAnsi="Arial" w:cs="Arial"/>
                <w:b/>
                <w:szCs w:val="20"/>
              </w:rPr>
            </w:pPr>
            <w:r>
              <w:rPr>
                <w:rFonts w:ascii="Arial" w:hAnsi="Arial" w:cs="Arial"/>
                <w:szCs w:val="20"/>
              </w:rPr>
              <w:t xml:space="preserve">            </w:t>
            </w:r>
            <w:r w:rsidR="00705947">
              <w:rPr>
                <w:rFonts w:ascii="Arial" w:hAnsi="Arial" w:cs="Arial"/>
                <w:szCs w:val="20"/>
              </w:rPr>
              <w:fldChar w:fldCharType="begin">
                <w:ffData>
                  <w:name w:val="Check207"/>
                  <w:enabled/>
                  <w:calcOnExit w:val="0"/>
                  <w:checkBox>
                    <w:sizeAuto/>
                    <w:default w:val="0"/>
                  </w:checkBox>
                </w:ffData>
              </w:fldChar>
            </w:r>
            <w:bookmarkStart w:id="14" w:name="Check207"/>
            <w:r w:rsidR="00CB0952">
              <w:rPr>
                <w:rFonts w:ascii="Arial" w:hAnsi="Arial" w:cs="Arial"/>
                <w:szCs w:val="20"/>
              </w:rPr>
              <w:instrText xml:space="preserve"> FORMCHECKBOX </w:instrText>
            </w:r>
            <w:r w:rsidR="00705947">
              <w:rPr>
                <w:rFonts w:ascii="Arial" w:hAnsi="Arial" w:cs="Arial"/>
                <w:szCs w:val="20"/>
              </w:rPr>
            </w:r>
            <w:r w:rsidR="00705947">
              <w:rPr>
                <w:rFonts w:ascii="Arial" w:hAnsi="Arial" w:cs="Arial"/>
                <w:szCs w:val="20"/>
              </w:rPr>
              <w:fldChar w:fldCharType="separate"/>
            </w:r>
            <w:r w:rsidR="00705947">
              <w:rPr>
                <w:rFonts w:ascii="Arial" w:hAnsi="Arial" w:cs="Arial"/>
                <w:szCs w:val="20"/>
              </w:rPr>
              <w:fldChar w:fldCharType="end"/>
            </w:r>
            <w:bookmarkEnd w:id="14"/>
            <w:r w:rsidR="00CB0952">
              <w:rPr>
                <w:rFonts w:ascii="Arial" w:hAnsi="Arial" w:cs="Arial"/>
                <w:szCs w:val="20"/>
              </w:rPr>
              <w:t xml:space="preserve"> </w:t>
            </w:r>
            <w:r w:rsidR="00546CDC" w:rsidRPr="00DA0AC9">
              <w:rPr>
                <w:rFonts w:ascii="Arial" w:hAnsi="Arial" w:cs="Arial"/>
                <w:szCs w:val="20"/>
              </w:rPr>
              <w:t xml:space="preserve">The </w:t>
            </w:r>
            <w:r w:rsidR="00546CDC">
              <w:rPr>
                <w:rFonts w:ascii="Arial" w:hAnsi="Arial" w:cs="Arial"/>
                <w:szCs w:val="20"/>
              </w:rPr>
              <w:t>individual</w:t>
            </w:r>
            <w:r w:rsidR="00546CDC" w:rsidRPr="00DA0AC9">
              <w:rPr>
                <w:rFonts w:ascii="Arial" w:hAnsi="Arial" w:cs="Arial"/>
                <w:szCs w:val="20"/>
              </w:rPr>
              <w:t xml:space="preserve"> will be </w:t>
            </w:r>
            <w:r w:rsidR="003748AE" w:rsidRPr="003748AE">
              <w:rPr>
                <w:rFonts w:ascii="Arial" w:hAnsi="Arial" w:cs="Arial"/>
                <w:b/>
                <w:szCs w:val="20"/>
              </w:rPr>
              <w:t xml:space="preserve">Admitted </w:t>
            </w:r>
            <w:r w:rsidR="00546CDC" w:rsidRPr="003748AE">
              <w:rPr>
                <w:rFonts w:ascii="Arial" w:hAnsi="Arial" w:cs="Arial"/>
                <w:b/>
                <w:szCs w:val="20"/>
              </w:rPr>
              <w:t>to</w:t>
            </w:r>
            <w:r w:rsidR="00546CDC" w:rsidRPr="00DA0AC9">
              <w:rPr>
                <w:rFonts w:ascii="Arial" w:hAnsi="Arial" w:cs="Arial"/>
                <w:szCs w:val="20"/>
              </w:rPr>
              <w:t xml:space="preserve"> </w:t>
            </w:r>
            <w:r w:rsidR="00546CDC" w:rsidRPr="00DA0AC9">
              <w:rPr>
                <w:rFonts w:ascii="Arial" w:hAnsi="Arial" w:cs="Arial"/>
                <w:b/>
                <w:szCs w:val="20"/>
              </w:rPr>
              <w:t>Outpatient Rehabilitation</w:t>
            </w:r>
            <w:r w:rsidR="00546CDC" w:rsidRPr="00DA0AC9">
              <w:rPr>
                <w:rFonts w:ascii="Arial" w:hAnsi="Arial" w:cs="Arial"/>
                <w:szCs w:val="20"/>
              </w:rPr>
              <w:t xml:space="preserve"> based on the following additional criteria:</w:t>
            </w:r>
          </w:p>
          <w:p w:rsidR="001A3D78" w:rsidRDefault="001A3D78" w:rsidP="00D466CF">
            <w:pPr>
              <w:jc w:val="center"/>
              <w:rPr>
                <w:rFonts w:ascii="Arial" w:hAnsi="Arial" w:cs="Arial"/>
                <w:b/>
                <w:szCs w:val="20"/>
              </w:rPr>
            </w:pPr>
          </w:p>
          <w:p w:rsidR="001A3D78" w:rsidRDefault="00705947" w:rsidP="00546CDC">
            <w:pPr>
              <w:rPr>
                <w:rFonts w:ascii="Arial" w:hAnsi="Arial" w:cs="Arial"/>
                <w:b/>
                <w:szCs w:val="20"/>
              </w:rPr>
            </w:pPr>
            <w:r>
              <w:rPr>
                <w:rFonts w:ascii="Arial" w:hAnsi="Arial" w:cs="Arial"/>
              </w:rPr>
              <w:fldChar w:fldCharType="begin">
                <w:ffData>
                  <w:name w:val="Check203"/>
                  <w:enabled/>
                  <w:calcOnExit w:val="0"/>
                  <w:checkBox>
                    <w:sizeAuto/>
                    <w:default w:val="0"/>
                  </w:checkBox>
                </w:ffData>
              </w:fldChar>
            </w:r>
            <w:bookmarkStart w:id="15" w:name="Check203"/>
            <w:r w:rsidR="00546CD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5"/>
            <w:r w:rsidR="003748AE">
              <w:rPr>
                <w:rFonts w:ascii="Arial" w:hAnsi="Arial" w:cs="Arial"/>
              </w:rPr>
              <w:t xml:space="preserve">  1. </w:t>
            </w:r>
            <w:r w:rsidR="00546CDC" w:rsidRPr="00DA0AC9">
              <w:rPr>
                <w:rFonts w:ascii="Arial" w:hAnsi="Arial" w:cs="Arial"/>
              </w:rPr>
              <w:t>The individual has an inadequate social support system</w:t>
            </w:r>
            <w:r w:rsidR="00546CDC">
              <w:rPr>
                <w:rFonts w:ascii="Arial" w:hAnsi="Arial" w:cs="Arial"/>
              </w:rPr>
              <w:t xml:space="preserve"> </w:t>
            </w:r>
            <w:r w:rsidR="00546CDC" w:rsidRPr="00DA0AC9">
              <w:rPr>
                <w:rFonts w:ascii="Arial" w:hAnsi="Arial" w:cs="Arial"/>
              </w:rPr>
              <w:t>AND EITHER</w:t>
            </w:r>
          </w:p>
          <w:p w:rsidR="001A3D78" w:rsidRDefault="001A3D78" w:rsidP="00D466CF">
            <w:pPr>
              <w:jc w:val="center"/>
              <w:rPr>
                <w:rFonts w:ascii="Arial" w:hAnsi="Arial" w:cs="Arial"/>
                <w:b/>
                <w:szCs w:val="20"/>
              </w:rPr>
            </w:pPr>
          </w:p>
          <w:p w:rsidR="00546CDC" w:rsidRDefault="00705947" w:rsidP="00546CDC">
            <w:pPr>
              <w:rPr>
                <w:rFonts w:ascii="Arial" w:hAnsi="Arial" w:cs="Arial"/>
              </w:rPr>
            </w:pPr>
            <w:r>
              <w:rPr>
                <w:rFonts w:ascii="Arial" w:hAnsi="Arial" w:cs="Arial"/>
              </w:rPr>
              <w:fldChar w:fldCharType="begin">
                <w:ffData>
                  <w:name w:val="Check204"/>
                  <w:enabled/>
                  <w:calcOnExit w:val="0"/>
                  <w:checkBox>
                    <w:sizeAuto/>
                    <w:default w:val="0"/>
                  </w:checkBox>
                </w:ffData>
              </w:fldChar>
            </w:r>
            <w:bookmarkStart w:id="16" w:name="Check204"/>
            <w:r w:rsidR="00546CD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6"/>
            <w:r w:rsidR="003748AE">
              <w:rPr>
                <w:rFonts w:ascii="Arial" w:hAnsi="Arial" w:cs="Arial"/>
              </w:rPr>
              <w:t xml:space="preserve">  2.</w:t>
            </w:r>
            <w:r w:rsidR="00546CDC">
              <w:rPr>
                <w:rFonts w:ascii="Arial" w:hAnsi="Arial" w:cs="Arial"/>
              </w:rPr>
              <w:t xml:space="preserve"> </w:t>
            </w:r>
            <w:r w:rsidR="00546CDC" w:rsidRPr="00DA0AC9">
              <w:rPr>
                <w:rFonts w:ascii="Arial" w:hAnsi="Arial" w:cs="Arial"/>
              </w:rPr>
              <w:t>The individual has substantial deficits in functioning skills</w:t>
            </w:r>
            <w:r w:rsidR="00546CDC">
              <w:rPr>
                <w:rFonts w:ascii="Arial" w:hAnsi="Arial" w:cs="Arial"/>
              </w:rPr>
              <w:t xml:space="preserve"> OR</w:t>
            </w:r>
          </w:p>
          <w:p w:rsidR="00546CDC" w:rsidRDefault="00546CDC" w:rsidP="00546CDC">
            <w:pPr>
              <w:rPr>
                <w:rFonts w:ascii="Arial" w:hAnsi="Arial" w:cs="Arial"/>
              </w:rPr>
            </w:pPr>
          </w:p>
          <w:p w:rsidR="001A3D78" w:rsidRDefault="00705947" w:rsidP="00546CDC">
            <w:pPr>
              <w:rPr>
                <w:rFonts w:ascii="Arial" w:hAnsi="Arial" w:cs="Arial"/>
                <w:b/>
                <w:szCs w:val="20"/>
              </w:rPr>
            </w:pPr>
            <w:r>
              <w:rPr>
                <w:rFonts w:ascii="Arial" w:hAnsi="Arial" w:cs="Arial"/>
              </w:rPr>
              <w:fldChar w:fldCharType="begin">
                <w:ffData>
                  <w:name w:val="Check205"/>
                  <w:enabled/>
                  <w:calcOnExit w:val="0"/>
                  <w:checkBox>
                    <w:sizeAuto/>
                    <w:default w:val="0"/>
                  </w:checkBox>
                </w:ffData>
              </w:fldChar>
            </w:r>
            <w:bookmarkStart w:id="17" w:name="Check205"/>
            <w:r w:rsidR="00546CD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7"/>
            <w:r w:rsidR="003748AE">
              <w:rPr>
                <w:rFonts w:ascii="Arial" w:hAnsi="Arial" w:cs="Arial"/>
              </w:rPr>
              <w:t xml:space="preserve">  3.</w:t>
            </w:r>
            <w:r w:rsidR="00546CDC">
              <w:rPr>
                <w:rFonts w:ascii="Arial" w:hAnsi="Arial" w:cs="Arial"/>
              </w:rPr>
              <w:t xml:space="preserve"> </w:t>
            </w:r>
            <w:r w:rsidR="00546CDC" w:rsidRPr="00DA0AC9">
              <w:rPr>
                <w:rFonts w:ascii="Arial" w:hAnsi="Arial" w:cs="Arial"/>
              </w:rPr>
              <w:t>The individual has health care needs requiring attention or monitoring by health care staff.</w:t>
            </w:r>
          </w:p>
          <w:p w:rsidR="00A74372" w:rsidRPr="00DA0AC9" w:rsidRDefault="00A74372" w:rsidP="00D466CF">
            <w:pPr>
              <w:jc w:val="center"/>
              <w:rPr>
                <w:rFonts w:ascii="Arial" w:hAnsi="Arial" w:cs="Arial"/>
                <w:b/>
                <w:sz w:val="24"/>
              </w:rPr>
            </w:pPr>
            <w:r w:rsidRPr="00DA0AC9">
              <w:rPr>
                <w:rFonts w:ascii="Arial" w:hAnsi="Arial" w:cs="Arial"/>
                <w:b/>
                <w:szCs w:val="20"/>
              </w:rPr>
              <w:t>Residential Services</w:t>
            </w:r>
          </w:p>
        </w:tc>
      </w:tr>
      <w:tr w:rsidR="003B5971" w:rsidRPr="00331DE7" w:rsidTr="00927EE5">
        <w:tblPrEx>
          <w:tblCellMar>
            <w:left w:w="108" w:type="dxa"/>
            <w:right w:w="108" w:type="dxa"/>
          </w:tblCellMar>
          <w:tblLook w:val="01E0"/>
        </w:tblPrEx>
        <w:trPr>
          <w:gridBefore w:val="1"/>
          <w:wBefore w:w="6" w:type="dxa"/>
          <w:trHeight w:val="1702"/>
        </w:trPr>
        <w:tc>
          <w:tcPr>
            <w:tcW w:w="11017" w:type="dxa"/>
            <w:gridSpan w:val="25"/>
            <w:tcBorders>
              <w:top w:val="thickThinLargeGap" w:sz="24" w:space="0" w:color="auto"/>
              <w:bottom w:val="single" w:sz="4" w:space="0" w:color="FFFFFF" w:themeColor="background1"/>
            </w:tcBorders>
          </w:tcPr>
          <w:p w:rsidR="008158F3" w:rsidRDefault="00705947" w:rsidP="00D81D36">
            <w:pPr>
              <w:jc w:val="center"/>
              <w:rPr>
                <w:rFonts w:ascii="Arial" w:hAnsi="Arial" w:cs="Arial"/>
                <w:szCs w:val="20"/>
              </w:rPr>
            </w:pPr>
            <w:r>
              <w:rPr>
                <w:rFonts w:ascii="Arial" w:hAnsi="Arial" w:cs="Arial"/>
                <w:szCs w:val="20"/>
              </w:rPr>
              <w:lastRenderedPageBreak/>
              <w:fldChar w:fldCharType="begin">
                <w:ffData>
                  <w:name w:val="Check208"/>
                  <w:enabled/>
                  <w:calcOnExit w:val="0"/>
                  <w:checkBox>
                    <w:sizeAuto/>
                    <w:default w:val="0"/>
                  </w:checkBox>
                </w:ffData>
              </w:fldChar>
            </w:r>
            <w:bookmarkStart w:id="18" w:name="Check208"/>
            <w:r w:rsidR="002C6B90">
              <w:rPr>
                <w:rFonts w:ascii="Arial" w:hAnsi="Arial" w:cs="Arial"/>
                <w:szCs w:val="20"/>
              </w:rPr>
              <w:instrText xml:space="preserve"> FORMCHECKBOX </w:instrText>
            </w:r>
            <w:r>
              <w:rPr>
                <w:rFonts w:ascii="Arial" w:hAnsi="Arial" w:cs="Arial"/>
                <w:szCs w:val="20"/>
              </w:rPr>
            </w:r>
            <w:r>
              <w:rPr>
                <w:rFonts w:ascii="Arial" w:hAnsi="Arial" w:cs="Arial"/>
                <w:szCs w:val="20"/>
              </w:rPr>
              <w:fldChar w:fldCharType="separate"/>
            </w:r>
            <w:r>
              <w:rPr>
                <w:rFonts w:ascii="Arial" w:hAnsi="Arial" w:cs="Arial"/>
                <w:szCs w:val="20"/>
              </w:rPr>
              <w:fldChar w:fldCharType="end"/>
            </w:r>
            <w:bookmarkEnd w:id="18"/>
            <w:r w:rsidR="002C6B90">
              <w:rPr>
                <w:rFonts w:ascii="Arial" w:hAnsi="Arial" w:cs="Arial"/>
                <w:szCs w:val="20"/>
              </w:rPr>
              <w:t xml:space="preserve"> The i</w:t>
            </w:r>
            <w:r w:rsidR="00F76549" w:rsidRPr="00DA0AC9">
              <w:rPr>
                <w:rFonts w:ascii="Arial" w:hAnsi="Arial" w:cs="Arial"/>
                <w:szCs w:val="20"/>
              </w:rPr>
              <w:t xml:space="preserve">ndividual </w:t>
            </w:r>
            <w:r w:rsidR="008158F3">
              <w:rPr>
                <w:rFonts w:ascii="Arial" w:hAnsi="Arial" w:cs="Arial"/>
                <w:szCs w:val="20"/>
              </w:rPr>
              <w:t xml:space="preserve">will be </w:t>
            </w:r>
            <w:r w:rsidR="008158F3" w:rsidRPr="00D81D36">
              <w:rPr>
                <w:rFonts w:ascii="Arial" w:hAnsi="Arial" w:cs="Arial"/>
                <w:b/>
                <w:szCs w:val="20"/>
              </w:rPr>
              <w:t>Admitted to Residential Services</w:t>
            </w:r>
            <w:r w:rsidR="008158F3">
              <w:rPr>
                <w:rFonts w:ascii="Arial" w:hAnsi="Arial" w:cs="Arial"/>
                <w:szCs w:val="20"/>
              </w:rPr>
              <w:t xml:space="preserve"> based on the understanding the person </w:t>
            </w:r>
            <w:r w:rsidR="00F76549" w:rsidRPr="00DA0AC9">
              <w:rPr>
                <w:rFonts w:ascii="Arial" w:hAnsi="Arial" w:cs="Arial"/>
                <w:szCs w:val="20"/>
              </w:rPr>
              <w:t>is able to achieve or</w:t>
            </w:r>
          </w:p>
          <w:p w:rsidR="00F76549" w:rsidRPr="00DA0AC9" w:rsidRDefault="008158F3" w:rsidP="002C6B90">
            <w:pPr>
              <w:rPr>
                <w:rFonts w:ascii="Arial" w:hAnsi="Arial" w:cs="Arial"/>
                <w:szCs w:val="20"/>
              </w:rPr>
            </w:pPr>
            <w:r>
              <w:rPr>
                <w:rFonts w:ascii="Arial" w:hAnsi="Arial" w:cs="Arial"/>
                <w:szCs w:val="20"/>
              </w:rPr>
              <w:t xml:space="preserve">     </w:t>
            </w:r>
            <w:r w:rsidR="00F76549" w:rsidRPr="00DA0AC9">
              <w:rPr>
                <w:rFonts w:ascii="Arial" w:hAnsi="Arial" w:cs="Arial"/>
                <w:szCs w:val="20"/>
              </w:rPr>
              <w:t>maintain abstinence and recovery goals with the appl</w:t>
            </w:r>
            <w:r w:rsidR="002C6B90">
              <w:rPr>
                <w:rFonts w:ascii="Arial" w:hAnsi="Arial" w:cs="Arial"/>
                <w:szCs w:val="20"/>
              </w:rPr>
              <w:t xml:space="preserve">ication of </w:t>
            </w:r>
            <w:r>
              <w:rPr>
                <w:rFonts w:ascii="Arial" w:hAnsi="Arial" w:cs="Arial"/>
                <w:szCs w:val="20"/>
              </w:rPr>
              <w:t>R</w:t>
            </w:r>
            <w:r w:rsidR="002C6B90">
              <w:rPr>
                <w:rFonts w:ascii="Arial" w:hAnsi="Arial" w:cs="Arial"/>
                <w:szCs w:val="20"/>
              </w:rPr>
              <w:t xml:space="preserve">esidential </w:t>
            </w:r>
            <w:r>
              <w:rPr>
                <w:rFonts w:ascii="Arial" w:hAnsi="Arial" w:cs="Arial"/>
                <w:szCs w:val="20"/>
              </w:rPr>
              <w:t>S</w:t>
            </w:r>
            <w:r w:rsidR="002C6B90">
              <w:rPr>
                <w:rFonts w:ascii="Arial" w:hAnsi="Arial" w:cs="Arial"/>
                <w:szCs w:val="20"/>
              </w:rPr>
              <w:t xml:space="preserve">ervices </w:t>
            </w:r>
            <w:r w:rsidR="00F76549" w:rsidRPr="00DA0AC9">
              <w:rPr>
                <w:rFonts w:ascii="Arial" w:hAnsi="Arial" w:cs="Arial"/>
                <w:szCs w:val="20"/>
              </w:rPr>
              <w:t>and</w:t>
            </w:r>
            <w:r w:rsidR="00912F00" w:rsidRPr="00DA0AC9">
              <w:rPr>
                <w:rFonts w:ascii="Arial" w:hAnsi="Arial" w:cs="Arial"/>
                <w:szCs w:val="20"/>
              </w:rPr>
              <w:t xml:space="preserve"> for: </w:t>
            </w:r>
          </w:p>
          <w:p w:rsidR="00912F00" w:rsidRPr="00DA0AC9" w:rsidRDefault="00912F00" w:rsidP="00912F00">
            <w:pPr>
              <w:jc w:val="center"/>
              <w:rPr>
                <w:rFonts w:ascii="Arial" w:hAnsi="Arial" w:cs="Arial"/>
                <w:szCs w:val="20"/>
              </w:rPr>
            </w:pPr>
          </w:p>
          <w:p w:rsidR="00912F00" w:rsidRPr="00DA0AC9" w:rsidRDefault="00705947" w:rsidP="00912F00">
            <w:pPr>
              <w:jc w:val="center"/>
              <w:rPr>
                <w:rFonts w:ascii="Arial" w:hAnsi="Arial" w:cs="Arial"/>
                <w:szCs w:val="20"/>
              </w:rPr>
            </w:pPr>
            <w:r w:rsidRPr="00DA0AC9">
              <w:rPr>
                <w:rFonts w:ascii="Arial" w:hAnsi="Arial" w:cs="Arial"/>
              </w:rPr>
              <w:fldChar w:fldCharType="begin">
                <w:ffData>
                  <w:name w:val="Check3"/>
                  <w:enabled/>
                  <w:calcOnExit w:val="0"/>
                  <w:checkBox>
                    <w:sizeAuto/>
                    <w:default w:val="0"/>
                  </w:checkBox>
                </w:ffData>
              </w:fldChar>
            </w:r>
            <w:r w:rsidR="00B20998" w:rsidRPr="00DA0AC9">
              <w:rPr>
                <w:rFonts w:ascii="Arial" w:hAnsi="Arial" w:cs="Arial"/>
              </w:rPr>
              <w:instrText xml:space="preserve"> FORMCHECKBOX </w:instrText>
            </w:r>
            <w:r>
              <w:rPr>
                <w:rFonts w:ascii="Arial" w:hAnsi="Arial" w:cs="Arial"/>
              </w:rPr>
            </w:r>
            <w:r>
              <w:rPr>
                <w:rFonts w:ascii="Arial" w:hAnsi="Arial" w:cs="Arial"/>
              </w:rPr>
              <w:fldChar w:fldCharType="separate"/>
            </w:r>
            <w:r w:rsidRPr="00DA0AC9">
              <w:rPr>
                <w:rFonts w:ascii="Arial" w:hAnsi="Arial" w:cs="Arial"/>
              </w:rPr>
              <w:fldChar w:fldCharType="end"/>
            </w:r>
            <w:r w:rsidR="00B20998" w:rsidRPr="00DA0AC9">
              <w:rPr>
                <w:rFonts w:ascii="Arial" w:hAnsi="Arial" w:cs="Arial"/>
              </w:rPr>
              <w:t xml:space="preserve">  </w:t>
            </w:r>
            <w:r w:rsidR="00912F00" w:rsidRPr="00DA0AC9">
              <w:rPr>
                <w:rFonts w:ascii="Arial" w:hAnsi="Arial" w:cs="Arial"/>
                <w:b/>
                <w:szCs w:val="20"/>
              </w:rPr>
              <w:t>Community Residential Services</w:t>
            </w:r>
          </w:p>
          <w:p w:rsidR="00F76549" w:rsidRPr="00DA0AC9" w:rsidRDefault="00F76549" w:rsidP="00700872">
            <w:pPr>
              <w:ind w:left="720" w:hanging="270"/>
              <w:jc w:val="center"/>
              <w:rPr>
                <w:rFonts w:ascii="Arial" w:hAnsi="Arial" w:cs="Arial"/>
                <w:szCs w:val="20"/>
              </w:rPr>
            </w:pPr>
          </w:p>
          <w:p w:rsidR="00700872" w:rsidRPr="00DA0AC9" w:rsidRDefault="00705947" w:rsidP="002C6B90">
            <w:pPr>
              <w:pStyle w:val="ListParagraph"/>
              <w:numPr>
                <w:ilvl w:val="0"/>
                <w:numId w:val="4"/>
              </w:numPr>
              <w:ind w:left="0"/>
              <w:jc w:val="both"/>
              <w:rPr>
                <w:rFonts w:ascii="Arial" w:hAnsi="Arial" w:cs="Arial"/>
                <w:szCs w:val="20"/>
              </w:rPr>
            </w:pPr>
            <w:r w:rsidRPr="00DA0AC9">
              <w:rPr>
                <w:rFonts w:ascii="Arial" w:hAnsi="Arial" w:cs="Arial"/>
              </w:rPr>
              <w:fldChar w:fldCharType="begin">
                <w:ffData>
                  <w:name w:val="Check3"/>
                  <w:enabled/>
                  <w:calcOnExit w:val="0"/>
                  <w:checkBox>
                    <w:sizeAuto/>
                    <w:default w:val="0"/>
                  </w:checkBox>
                </w:ffData>
              </w:fldChar>
            </w:r>
            <w:r w:rsidR="00700872" w:rsidRPr="00DA0AC9">
              <w:rPr>
                <w:rFonts w:ascii="Arial" w:hAnsi="Arial" w:cs="Arial"/>
              </w:rPr>
              <w:instrText xml:space="preserve"> FORMCHECKBOX </w:instrText>
            </w:r>
            <w:r>
              <w:rPr>
                <w:rFonts w:ascii="Arial" w:hAnsi="Arial" w:cs="Arial"/>
              </w:rPr>
            </w:r>
            <w:r>
              <w:rPr>
                <w:rFonts w:ascii="Arial" w:hAnsi="Arial" w:cs="Arial"/>
              </w:rPr>
              <w:fldChar w:fldCharType="separate"/>
            </w:r>
            <w:r w:rsidRPr="00DA0AC9">
              <w:rPr>
                <w:rFonts w:ascii="Arial" w:hAnsi="Arial" w:cs="Arial"/>
              </w:rPr>
              <w:fldChar w:fldCharType="end"/>
            </w:r>
            <w:r w:rsidR="00700872" w:rsidRPr="00DA0AC9">
              <w:rPr>
                <w:rFonts w:ascii="Arial" w:hAnsi="Arial" w:cs="Arial"/>
              </w:rPr>
              <w:t xml:space="preserve">  </w:t>
            </w:r>
            <w:r w:rsidR="002C6B90">
              <w:rPr>
                <w:rFonts w:ascii="Arial" w:hAnsi="Arial" w:cs="Arial"/>
              </w:rPr>
              <w:t xml:space="preserve">1. </w:t>
            </w:r>
            <w:r w:rsidR="00F76549" w:rsidRPr="00DA0AC9">
              <w:rPr>
                <w:rFonts w:ascii="Arial" w:hAnsi="Arial" w:cs="Arial"/>
                <w:szCs w:val="20"/>
              </w:rPr>
              <w:t>The individual is homeless or has a living environment not conducive to recovery</w:t>
            </w:r>
            <w:r w:rsidR="00B20998">
              <w:rPr>
                <w:rFonts w:ascii="Arial" w:hAnsi="Arial" w:cs="Arial"/>
                <w:szCs w:val="20"/>
              </w:rPr>
              <w:t xml:space="preserve">, AND </w:t>
            </w:r>
            <w:r w:rsidR="00F76549" w:rsidRPr="00DA0AC9">
              <w:rPr>
                <w:rFonts w:ascii="Arial" w:hAnsi="Arial" w:cs="Arial"/>
                <w:szCs w:val="20"/>
              </w:rPr>
              <w:t xml:space="preserve">  </w:t>
            </w:r>
          </w:p>
          <w:p w:rsidR="002C6B90" w:rsidRDefault="00705947" w:rsidP="002C6B90">
            <w:pPr>
              <w:rPr>
                <w:rFonts w:ascii="Arial" w:hAnsi="Arial" w:cs="Arial"/>
              </w:rPr>
            </w:pPr>
            <w:r w:rsidRPr="002C6B90">
              <w:rPr>
                <w:rFonts w:ascii="Arial" w:hAnsi="Arial" w:cs="Arial"/>
              </w:rPr>
              <w:fldChar w:fldCharType="begin">
                <w:ffData>
                  <w:name w:val="Check3"/>
                  <w:enabled/>
                  <w:calcOnExit w:val="0"/>
                  <w:checkBox>
                    <w:sizeAuto/>
                    <w:default w:val="0"/>
                  </w:checkBox>
                </w:ffData>
              </w:fldChar>
            </w:r>
            <w:r w:rsidR="00700872" w:rsidRPr="002C6B90">
              <w:rPr>
                <w:rFonts w:ascii="Arial" w:hAnsi="Arial" w:cs="Arial"/>
              </w:rPr>
              <w:instrText xml:space="preserve"> FORMCHECKBOX </w:instrText>
            </w:r>
            <w:r>
              <w:rPr>
                <w:rFonts w:ascii="Arial" w:hAnsi="Arial" w:cs="Arial"/>
              </w:rPr>
            </w:r>
            <w:r>
              <w:rPr>
                <w:rFonts w:ascii="Arial" w:hAnsi="Arial" w:cs="Arial"/>
              </w:rPr>
              <w:fldChar w:fldCharType="separate"/>
            </w:r>
            <w:r w:rsidRPr="002C6B90">
              <w:rPr>
                <w:rFonts w:ascii="Arial" w:hAnsi="Arial" w:cs="Arial"/>
              </w:rPr>
              <w:fldChar w:fldCharType="end"/>
            </w:r>
            <w:r w:rsidR="00700872" w:rsidRPr="002C6B90">
              <w:rPr>
                <w:rFonts w:ascii="Arial" w:hAnsi="Arial" w:cs="Arial"/>
              </w:rPr>
              <w:t xml:space="preserve">  </w:t>
            </w:r>
            <w:r w:rsidR="002C6B90">
              <w:rPr>
                <w:rFonts w:ascii="Arial" w:hAnsi="Arial" w:cs="Arial"/>
              </w:rPr>
              <w:t xml:space="preserve">2. </w:t>
            </w:r>
            <w:r w:rsidR="00F76549" w:rsidRPr="002C6B90">
              <w:rPr>
                <w:rFonts w:ascii="Arial" w:hAnsi="Arial" w:cs="Arial"/>
              </w:rPr>
              <w:t xml:space="preserve">The individual has been determined to need outpatient treatment and/or other support services such as vocational </w:t>
            </w:r>
          </w:p>
          <w:p w:rsidR="00F76549" w:rsidRPr="002C6B90" w:rsidRDefault="002C6B90" w:rsidP="002C6B90">
            <w:pPr>
              <w:rPr>
                <w:rFonts w:ascii="Arial" w:hAnsi="Arial" w:cs="Arial"/>
                <w:szCs w:val="20"/>
              </w:rPr>
            </w:pPr>
            <w:r>
              <w:rPr>
                <w:rFonts w:ascii="Arial" w:hAnsi="Arial" w:cs="Arial"/>
              </w:rPr>
              <w:t xml:space="preserve">          </w:t>
            </w:r>
            <w:proofErr w:type="gramStart"/>
            <w:r w:rsidR="00F76549" w:rsidRPr="002C6B90">
              <w:rPr>
                <w:rFonts w:ascii="Arial" w:hAnsi="Arial" w:cs="Arial"/>
              </w:rPr>
              <w:t>or</w:t>
            </w:r>
            <w:proofErr w:type="gramEnd"/>
            <w:r w:rsidR="00F76549" w:rsidRPr="002C6B90">
              <w:rPr>
                <w:rFonts w:ascii="Arial" w:hAnsi="Arial" w:cs="Arial"/>
              </w:rPr>
              <w:t xml:space="preserve"> educational services, in addition to the residential services provided by the community residence. </w:t>
            </w:r>
          </w:p>
          <w:p w:rsidR="00912F00" w:rsidRPr="00DA0AC9" w:rsidRDefault="00912F00" w:rsidP="00700872">
            <w:pPr>
              <w:ind w:left="720" w:hanging="270"/>
              <w:rPr>
                <w:rFonts w:ascii="Arial" w:hAnsi="Arial" w:cs="Arial"/>
                <w:szCs w:val="20"/>
              </w:rPr>
            </w:pPr>
          </w:p>
          <w:p w:rsidR="00912F00" w:rsidRPr="00DA0AC9" w:rsidRDefault="00912F00" w:rsidP="00700872">
            <w:pPr>
              <w:ind w:left="720" w:hanging="270"/>
              <w:jc w:val="center"/>
              <w:rPr>
                <w:rFonts w:ascii="Arial" w:hAnsi="Arial" w:cs="Arial"/>
                <w:szCs w:val="20"/>
              </w:rPr>
            </w:pPr>
            <w:r w:rsidRPr="00DA0AC9">
              <w:rPr>
                <w:rFonts w:ascii="Arial" w:hAnsi="Arial" w:cs="Arial"/>
                <w:szCs w:val="20"/>
              </w:rPr>
              <w:t>OR</w:t>
            </w:r>
          </w:p>
          <w:p w:rsidR="00F76549" w:rsidRPr="00DA0AC9" w:rsidRDefault="00F76549" w:rsidP="00700872">
            <w:pPr>
              <w:ind w:left="720" w:hanging="270"/>
              <w:rPr>
                <w:rFonts w:ascii="Arial" w:hAnsi="Arial" w:cs="Arial"/>
                <w:szCs w:val="20"/>
              </w:rPr>
            </w:pPr>
          </w:p>
          <w:p w:rsidR="00F76549" w:rsidRDefault="00705947" w:rsidP="00700872">
            <w:pPr>
              <w:ind w:left="720" w:hanging="270"/>
              <w:jc w:val="center"/>
              <w:rPr>
                <w:rFonts w:ascii="Arial" w:hAnsi="Arial" w:cs="Arial"/>
                <w:szCs w:val="20"/>
              </w:rPr>
            </w:pPr>
            <w:r w:rsidRPr="00DA0AC9">
              <w:rPr>
                <w:rFonts w:ascii="Arial" w:hAnsi="Arial" w:cs="Arial"/>
              </w:rPr>
              <w:fldChar w:fldCharType="begin">
                <w:ffData>
                  <w:name w:val="Check3"/>
                  <w:enabled/>
                  <w:calcOnExit w:val="0"/>
                  <w:checkBox>
                    <w:sizeAuto/>
                    <w:default w:val="0"/>
                  </w:checkBox>
                </w:ffData>
              </w:fldChar>
            </w:r>
            <w:r w:rsidR="00B20998" w:rsidRPr="00DA0AC9">
              <w:rPr>
                <w:rFonts w:ascii="Arial" w:hAnsi="Arial" w:cs="Arial"/>
              </w:rPr>
              <w:instrText xml:space="preserve"> FORMCHECKBOX </w:instrText>
            </w:r>
            <w:r>
              <w:rPr>
                <w:rFonts w:ascii="Arial" w:hAnsi="Arial" w:cs="Arial"/>
              </w:rPr>
            </w:r>
            <w:r>
              <w:rPr>
                <w:rFonts w:ascii="Arial" w:hAnsi="Arial" w:cs="Arial"/>
              </w:rPr>
              <w:fldChar w:fldCharType="separate"/>
            </w:r>
            <w:r w:rsidRPr="00DA0AC9">
              <w:rPr>
                <w:rFonts w:ascii="Arial" w:hAnsi="Arial" w:cs="Arial"/>
              </w:rPr>
              <w:fldChar w:fldCharType="end"/>
            </w:r>
            <w:r w:rsidR="00B20998" w:rsidRPr="00DA0AC9">
              <w:rPr>
                <w:rFonts w:ascii="Arial" w:hAnsi="Arial" w:cs="Arial"/>
              </w:rPr>
              <w:t xml:space="preserve">  </w:t>
            </w:r>
            <w:r w:rsidR="00912F00" w:rsidRPr="00DA0AC9">
              <w:rPr>
                <w:rFonts w:ascii="Arial" w:hAnsi="Arial" w:cs="Arial"/>
                <w:b/>
                <w:szCs w:val="20"/>
              </w:rPr>
              <w:t>Supportive Living Services</w:t>
            </w:r>
            <w:r w:rsidR="00912F00" w:rsidRPr="00DA0AC9">
              <w:rPr>
                <w:rFonts w:ascii="Arial" w:hAnsi="Arial" w:cs="Arial"/>
                <w:szCs w:val="20"/>
              </w:rPr>
              <w:t xml:space="preserve"> </w:t>
            </w:r>
          </w:p>
          <w:p w:rsidR="008158F3" w:rsidRPr="00DA0AC9" w:rsidRDefault="008158F3" w:rsidP="00700872">
            <w:pPr>
              <w:ind w:left="720" w:hanging="270"/>
              <w:jc w:val="center"/>
              <w:rPr>
                <w:rFonts w:ascii="Arial" w:hAnsi="Arial" w:cs="Arial"/>
                <w:szCs w:val="20"/>
              </w:rPr>
            </w:pPr>
          </w:p>
          <w:p w:rsidR="00700872" w:rsidRPr="00DA0AC9" w:rsidRDefault="00705947" w:rsidP="002C6B90">
            <w:pPr>
              <w:pStyle w:val="ListParagraph"/>
              <w:numPr>
                <w:ilvl w:val="0"/>
                <w:numId w:val="2"/>
              </w:numPr>
              <w:ind w:left="0"/>
              <w:rPr>
                <w:rFonts w:ascii="Arial" w:hAnsi="Arial" w:cs="Arial"/>
                <w:szCs w:val="20"/>
              </w:rPr>
            </w:pPr>
            <w:r w:rsidRPr="00DA0AC9">
              <w:rPr>
                <w:rFonts w:ascii="Arial" w:hAnsi="Arial" w:cs="Arial"/>
              </w:rPr>
              <w:fldChar w:fldCharType="begin">
                <w:ffData>
                  <w:name w:val="Check3"/>
                  <w:enabled/>
                  <w:calcOnExit w:val="0"/>
                  <w:checkBox>
                    <w:sizeAuto/>
                    <w:default w:val="0"/>
                  </w:checkBox>
                </w:ffData>
              </w:fldChar>
            </w:r>
            <w:r w:rsidR="00700872" w:rsidRPr="00DA0AC9">
              <w:rPr>
                <w:rFonts w:ascii="Arial" w:hAnsi="Arial" w:cs="Arial"/>
              </w:rPr>
              <w:instrText xml:space="preserve"> FORMCHECKBOX </w:instrText>
            </w:r>
            <w:r>
              <w:rPr>
                <w:rFonts w:ascii="Arial" w:hAnsi="Arial" w:cs="Arial"/>
              </w:rPr>
            </w:r>
            <w:r>
              <w:rPr>
                <w:rFonts w:ascii="Arial" w:hAnsi="Arial" w:cs="Arial"/>
              </w:rPr>
              <w:fldChar w:fldCharType="separate"/>
            </w:r>
            <w:r w:rsidRPr="00DA0AC9">
              <w:rPr>
                <w:rFonts w:ascii="Arial" w:hAnsi="Arial" w:cs="Arial"/>
              </w:rPr>
              <w:fldChar w:fldCharType="end"/>
            </w:r>
            <w:r w:rsidR="00700872" w:rsidRPr="00DA0AC9">
              <w:rPr>
                <w:rFonts w:ascii="Arial" w:hAnsi="Arial" w:cs="Arial"/>
              </w:rPr>
              <w:t xml:space="preserve">  </w:t>
            </w:r>
            <w:r w:rsidR="002C6B90">
              <w:rPr>
                <w:rFonts w:ascii="Arial" w:hAnsi="Arial" w:cs="Arial"/>
              </w:rPr>
              <w:t xml:space="preserve">1. </w:t>
            </w:r>
            <w:r w:rsidR="00912F00" w:rsidRPr="00DA0AC9">
              <w:rPr>
                <w:rFonts w:ascii="Arial" w:hAnsi="Arial" w:cs="Arial"/>
                <w:szCs w:val="20"/>
              </w:rPr>
              <w:t>The individual requires support of a residence that provides an alcohol and drug free environment</w:t>
            </w:r>
            <w:r w:rsidR="00B20998">
              <w:rPr>
                <w:rFonts w:ascii="Arial" w:hAnsi="Arial" w:cs="Arial"/>
                <w:szCs w:val="20"/>
              </w:rPr>
              <w:t>, AND</w:t>
            </w:r>
            <w:r w:rsidR="00A26D30" w:rsidRPr="00DA0AC9">
              <w:rPr>
                <w:rFonts w:ascii="Arial" w:hAnsi="Arial" w:cs="Arial"/>
              </w:rPr>
              <w:t xml:space="preserve"> </w:t>
            </w:r>
          </w:p>
          <w:p w:rsidR="00700872" w:rsidRPr="002C6B90" w:rsidRDefault="00705947" w:rsidP="002C6B90">
            <w:pPr>
              <w:rPr>
                <w:rFonts w:ascii="Arial" w:hAnsi="Arial" w:cs="Arial"/>
                <w:szCs w:val="20"/>
              </w:rPr>
            </w:pPr>
            <w:r w:rsidRPr="002C6B90">
              <w:rPr>
                <w:rFonts w:ascii="Arial" w:hAnsi="Arial" w:cs="Arial"/>
              </w:rPr>
              <w:fldChar w:fldCharType="begin">
                <w:ffData>
                  <w:name w:val="Check3"/>
                  <w:enabled/>
                  <w:calcOnExit w:val="0"/>
                  <w:checkBox>
                    <w:sizeAuto/>
                    <w:default w:val="0"/>
                  </w:checkBox>
                </w:ffData>
              </w:fldChar>
            </w:r>
            <w:r w:rsidR="00700872" w:rsidRPr="002C6B90">
              <w:rPr>
                <w:rFonts w:ascii="Arial" w:hAnsi="Arial" w:cs="Arial"/>
              </w:rPr>
              <w:instrText xml:space="preserve"> FORMCHECKBOX </w:instrText>
            </w:r>
            <w:r>
              <w:rPr>
                <w:rFonts w:ascii="Arial" w:hAnsi="Arial" w:cs="Arial"/>
              </w:rPr>
            </w:r>
            <w:r>
              <w:rPr>
                <w:rFonts w:ascii="Arial" w:hAnsi="Arial" w:cs="Arial"/>
              </w:rPr>
              <w:fldChar w:fldCharType="separate"/>
            </w:r>
            <w:r w:rsidRPr="002C6B90">
              <w:rPr>
                <w:rFonts w:ascii="Arial" w:hAnsi="Arial" w:cs="Arial"/>
              </w:rPr>
              <w:fldChar w:fldCharType="end"/>
            </w:r>
            <w:r w:rsidR="00700872" w:rsidRPr="002C6B90">
              <w:rPr>
                <w:rFonts w:ascii="Arial" w:hAnsi="Arial" w:cs="Arial"/>
              </w:rPr>
              <w:t xml:space="preserve">  </w:t>
            </w:r>
            <w:r w:rsidR="002C6B90">
              <w:rPr>
                <w:rFonts w:ascii="Arial" w:hAnsi="Arial" w:cs="Arial"/>
              </w:rPr>
              <w:t xml:space="preserve">2. </w:t>
            </w:r>
            <w:r w:rsidR="00912F00" w:rsidRPr="002C6B90">
              <w:rPr>
                <w:rFonts w:ascii="Arial" w:hAnsi="Arial" w:cs="Arial"/>
                <w:szCs w:val="20"/>
              </w:rPr>
              <w:t>The individual requires peer support of fellow residents to maintain abstinence</w:t>
            </w:r>
            <w:r w:rsidR="00B20998" w:rsidRPr="002C6B90">
              <w:rPr>
                <w:rFonts w:ascii="Arial" w:hAnsi="Arial" w:cs="Arial"/>
                <w:szCs w:val="20"/>
              </w:rPr>
              <w:t>, AND</w:t>
            </w:r>
            <w:r w:rsidR="00A26D30" w:rsidRPr="002C6B90">
              <w:rPr>
                <w:rFonts w:ascii="Arial" w:hAnsi="Arial" w:cs="Arial"/>
              </w:rPr>
              <w:t xml:space="preserve"> </w:t>
            </w:r>
          </w:p>
          <w:p w:rsidR="00700872" w:rsidRPr="002C6B90" w:rsidRDefault="00705947" w:rsidP="002C6B90">
            <w:pPr>
              <w:rPr>
                <w:rFonts w:ascii="Arial" w:hAnsi="Arial" w:cs="Arial"/>
                <w:szCs w:val="20"/>
              </w:rPr>
            </w:pPr>
            <w:r w:rsidRPr="002C6B90">
              <w:rPr>
                <w:rFonts w:ascii="Arial" w:hAnsi="Arial" w:cs="Arial"/>
              </w:rPr>
              <w:fldChar w:fldCharType="begin">
                <w:ffData>
                  <w:name w:val="Check3"/>
                  <w:enabled/>
                  <w:calcOnExit w:val="0"/>
                  <w:checkBox>
                    <w:sizeAuto/>
                    <w:default w:val="0"/>
                  </w:checkBox>
                </w:ffData>
              </w:fldChar>
            </w:r>
            <w:r w:rsidR="00700872" w:rsidRPr="002C6B90">
              <w:rPr>
                <w:rFonts w:ascii="Arial" w:hAnsi="Arial" w:cs="Arial"/>
              </w:rPr>
              <w:instrText xml:space="preserve"> FORMCHECKBOX </w:instrText>
            </w:r>
            <w:r>
              <w:rPr>
                <w:rFonts w:ascii="Arial" w:hAnsi="Arial" w:cs="Arial"/>
              </w:rPr>
            </w:r>
            <w:r>
              <w:rPr>
                <w:rFonts w:ascii="Arial" w:hAnsi="Arial" w:cs="Arial"/>
              </w:rPr>
              <w:fldChar w:fldCharType="separate"/>
            </w:r>
            <w:r w:rsidRPr="002C6B90">
              <w:rPr>
                <w:rFonts w:ascii="Arial" w:hAnsi="Arial" w:cs="Arial"/>
              </w:rPr>
              <w:fldChar w:fldCharType="end"/>
            </w:r>
            <w:r w:rsidR="00700872" w:rsidRPr="002C6B90">
              <w:rPr>
                <w:rFonts w:ascii="Arial" w:hAnsi="Arial" w:cs="Arial"/>
              </w:rPr>
              <w:t xml:space="preserve">  </w:t>
            </w:r>
            <w:r w:rsidR="002C6B90">
              <w:rPr>
                <w:rFonts w:ascii="Arial" w:hAnsi="Arial" w:cs="Arial"/>
              </w:rPr>
              <w:t xml:space="preserve">3. </w:t>
            </w:r>
            <w:r w:rsidR="00912F00" w:rsidRPr="002C6B90">
              <w:rPr>
                <w:rFonts w:ascii="Arial" w:hAnsi="Arial" w:cs="Arial"/>
                <w:szCs w:val="20"/>
              </w:rPr>
              <w:t>The individual does not require twenty four hour a day on site supervision by clinical staff</w:t>
            </w:r>
            <w:r w:rsidR="00B20998" w:rsidRPr="002C6B90">
              <w:rPr>
                <w:rFonts w:ascii="Arial" w:hAnsi="Arial" w:cs="Arial"/>
                <w:szCs w:val="20"/>
              </w:rPr>
              <w:t>,</w:t>
            </w:r>
            <w:r w:rsidR="00912F00" w:rsidRPr="002C6B90">
              <w:rPr>
                <w:rFonts w:ascii="Arial" w:hAnsi="Arial" w:cs="Arial"/>
                <w:szCs w:val="20"/>
              </w:rPr>
              <w:t xml:space="preserve"> </w:t>
            </w:r>
            <w:r w:rsidR="00B20998" w:rsidRPr="002C6B90">
              <w:rPr>
                <w:rFonts w:ascii="Arial" w:hAnsi="Arial" w:cs="Arial"/>
                <w:szCs w:val="20"/>
              </w:rPr>
              <w:t>A</w:t>
            </w:r>
            <w:r w:rsidR="00912F00" w:rsidRPr="002C6B90">
              <w:rPr>
                <w:rFonts w:ascii="Arial" w:hAnsi="Arial" w:cs="Arial"/>
                <w:szCs w:val="20"/>
              </w:rPr>
              <w:t>nd</w:t>
            </w:r>
          </w:p>
          <w:p w:rsidR="002C6B90" w:rsidRPr="002C6B90" w:rsidRDefault="00705947" w:rsidP="002C6B90">
            <w:pPr>
              <w:rPr>
                <w:rFonts w:ascii="Arial" w:hAnsi="Arial" w:cs="Arial"/>
                <w:szCs w:val="20"/>
              </w:rPr>
            </w:pPr>
            <w:r w:rsidRPr="002C6B90">
              <w:rPr>
                <w:rFonts w:ascii="Arial" w:hAnsi="Arial" w:cs="Arial"/>
              </w:rPr>
              <w:fldChar w:fldCharType="begin">
                <w:ffData>
                  <w:name w:val="Check3"/>
                  <w:enabled/>
                  <w:calcOnExit w:val="0"/>
                  <w:checkBox>
                    <w:sizeAuto/>
                    <w:default w:val="0"/>
                  </w:checkBox>
                </w:ffData>
              </w:fldChar>
            </w:r>
            <w:r w:rsidR="00700872" w:rsidRPr="002C6B90">
              <w:rPr>
                <w:rFonts w:ascii="Arial" w:hAnsi="Arial" w:cs="Arial"/>
              </w:rPr>
              <w:instrText xml:space="preserve"> FORMCHECKBOX </w:instrText>
            </w:r>
            <w:r>
              <w:rPr>
                <w:rFonts w:ascii="Arial" w:hAnsi="Arial" w:cs="Arial"/>
              </w:rPr>
            </w:r>
            <w:r>
              <w:rPr>
                <w:rFonts w:ascii="Arial" w:hAnsi="Arial" w:cs="Arial"/>
              </w:rPr>
              <w:fldChar w:fldCharType="separate"/>
            </w:r>
            <w:r w:rsidRPr="002C6B90">
              <w:rPr>
                <w:rFonts w:ascii="Arial" w:hAnsi="Arial" w:cs="Arial"/>
              </w:rPr>
              <w:fldChar w:fldCharType="end"/>
            </w:r>
            <w:r w:rsidR="00700872" w:rsidRPr="002C6B90">
              <w:rPr>
                <w:rFonts w:ascii="Arial" w:hAnsi="Arial" w:cs="Arial"/>
              </w:rPr>
              <w:t xml:space="preserve">  </w:t>
            </w:r>
            <w:r w:rsidR="002C6B90">
              <w:rPr>
                <w:rFonts w:ascii="Arial" w:hAnsi="Arial" w:cs="Arial"/>
              </w:rPr>
              <w:t xml:space="preserve">4. </w:t>
            </w:r>
            <w:r w:rsidR="00912F00" w:rsidRPr="002C6B90">
              <w:rPr>
                <w:rFonts w:ascii="Arial" w:hAnsi="Arial" w:cs="Arial"/>
                <w:szCs w:val="20"/>
              </w:rPr>
              <w:t xml:space="preserve">The individual exhibits the skills and strengths necessary to maintain abstinence and re-adapt to independent </w:t>
            </w:r>
            <w:r w:rsidR="002C6B90" w:rsidRPr="002C6B90">
              <w:rPr>
                <w:rFonts w:ascii="Arial" w:hAnsi="Arial" w:cs="Arial"/>
                <w:szCs w:val="20"/>
              </w:rPr>
              <w:t xml:space="preserve"> </w:t>
            </w:r>
          </w:p>
          <w:p w:rsidR="002C6B90" w:rsidRPr="002C6B90" w:rsidRDefault="002C6B90" w:rsidP="002C6B90">
            <w:pPr>
              <w:rPr>
                <w:rFonts w:ascii="Arial" w:hAnsi="Arial" w:cs="Arial"/>
                <w:szCs w:val="20"/>
              </w:rPr>
            </w:pPr>
            <w:r>
              <w:rPr>
                <w:rFonts w:ascii="Arial" w:hAnsi="Arial" w:cs="Arial"/>
                <w:szCs w:val="20"/>
              </w:rPr>
              <w:t xml:space="preserve">    </w:t>
            </w:r>
            <w:r w:rsidRPr="002C6B90">
              <w:rPr>
                <w:rFonts w:ascii="Arial" w:hAnsi="Arial" w:cs="Arial"/>
                <w:szCs w:val="20"/>
              </w:rPr>
              <w:t xml:space="preserve">      </w:t>
            </w:r>
            <w:r w:rsidR="00912F00" w:rsidRPr="002C6B90">
              <w:rPr>
                <w:rFonts w:ascii="Arial" w:hAnsi="Arial" w:cs="Arial"/>
                <w:szCs w:val="20"/>
              </w:rPr>
              <w:t xml:space="preserve">living in the community while receiving the minimal clinical and peer support provided by this residential </w:t>
            </w:r>
          </w:p>
          <w:p w:rsidR="00912F00" w:rsidRPr="002C6B90" w:rsidRDefault="002C6B90" w:rsidP="002C6B90">
            <w:pPr>
              <w:rPr>
                <w:rFonts w:ascii="Arial" w:hAnsi="Arial" w:cs="Arial"/>
                <w:szCs w:val="20"/>
              </w:rPr>
            </w:pPr>
            <w:r>
              <w:rPr>
                <w:rFonts w:ascii="Arial" w:hAnsi="Arial" w:cs="Arial"/>
                <w:szCs w:val="20"/>
              </w:rPr>
              <w:t xml:space="preserve">   </w:t>
            </w:r>
            <w:r w:rsidRPr="002C6B90">
              <w:rPr>
                <w:rFonts w:ascii="Arial" w:hAnsi="Arial" w:cs="Arial"/>
                <w:szCs w:val="20"/>
              </w:rPr>
              <w:t xml:space="preserve">       </w:t>
            </w:r>
            <w:proofErr w:type="gramStart"/>
            <w:r w:rsidR="00912F00" w:rsidRPr="002C6B90">
              <w:rPr>
                <w:rFonts w:ascii="Arial" w:hAnsi="Arial" w:cs="Arial"/>
                <w:szCs w:val="20"/>
              </w:rPr>
              <w:t>environment</w:t>
            </w:r>
            <w:proofErr w:type="gramEnd"/>
            <w:r w:rsidR="00912F00" w:rsidRPr="002C6B90">
              <w:rPr>
                <w:rFonts w:ascii="Arial" w:hAnsi="Arial" w:cs="Arial"/>
                <w:szCs w:val="20"/>
              </w:rPr>
              <w:t>.</w:t>
            </w:r>
            <w:r w:rsidR="00A26D30" w:rsidRPr="002C6B90">
              <w:rPr>
                <w:rFonts w:ascii="Arial" w:hAnsi="Arial" w:cs="Arial"/>
              </w:rPr>
              <w:t xml:space="preserve"> </w:t>
            </w:r>
          </w:p>
          <w:p w:rsidR="00912F00" w:rsidRPr="00DA0AC9" w:rsidRDefault="00912F00" w:rsidP="00700872">
            <w:pPr>
              <w:ind w:left="720" w:hanging="270"/>
              <w:jc w:val="center"/>
              <w:rPr>
                <w:rFonts w:ascii="Arial" w:hAnsi="Arial" w:cs="Arial"/>
                <w:szCs w:val="20"/>
              </w:rPr>
            </w:pPr>
            <w:r w:rsidRPr="00DA0AC9">
              <w:rPr>
                <w:rFonts w:ascii="Arial" w:hAnsi="Arial" w:cs="Arial"/>
                <w:szCs w:val="20"/>
              </w:rPr>
              <w:t>OR</w:t>
            </w:r>
          </w:p>
          <w:p w:rsidR="00912F00" w:rsidRPr="00DA0AC9" w:rsidRDefault="00912F00" w:rsidP="00700872">
            <w:pPr>
              <w:ind w:left="720" w:hanging="270"/>
              <w:rPr>
                <w:rFonts w:ascii="Arial" w:hAnsi="Arial" w:cs="Arial"/>
                <w:szCs w:val="20"/>
              </w:rPr>
            </w:pPr>
          </w:p>
          <w:p w:rsidR="00912F00" w:rsidRPr="00DA0AC9" w:rsidRDefault="00705947" w:rsidP="00700872">
            <w:pPr>
              <w:ind w:left="720" w:hanging="270"/>
              <w:jc w:val="center"/>
              <w:rPr>
                <w:rFonts w:ascii="Arial" w:hAnsi="Arial" w:cs="Arial"/>
                <w:b/>
                <w:szCs w:val="20"/>
              </w:rPr>
            </w:pPr>
            <w:r w:rsidRPr="00DA0AC9">
              <w:rPr>
                <w:rFonts w:ascii="Arial" w:hAnsi="Arial" w:cs="Arial"/>
              </w:rPr>
              <w:fldChar w:fldCharType="begin">
                <w:ffData>
                  <w:name w:val="Check3"/>
                  <w:enabled/>
                  <w:calcOnExit w:val="0"/>
                  <w:checkBox>
                    <w:sizeAuto/>
                    <w:default w:val="0"/>
                  </w:checkBox>
                </w:ffData>
              </w:fldChar>
            </w:r>
            <w:r w:rsidR="00B20998" w:rsidRPr="00DA0AC9">
              <w:rPr>
                <w:rFonts w:ascii="Arial" w:hAnsi="Arial" w:cs="Arial"/>
              </w:rPr>
              <w:instrText xml:space="preserve"> FORMCHECKBOX </w:instrText>
            </w:r>
            <w:r>
              <w:rPr>
                <w:rFonts w:ascii="Arial" w:hAnsi="Arial" w:cs="Arial"/>
              </w:rPr>
            </w:r>
            <w:r>
              <w:rPr>
                <w:rFonts w:ascii="Arial" w:hAnsi="Arial" w:cs="Arial"/>
              </w:rPr>
              <w:fldChar w:fldCharType="separate"/>
            </w:r>
            <w:r w:rsidRPr="00DA0AC9">
              <w:rPr>
                <w:rFonts w:ascii="Arial" w:hAnsi="Arial" w:cs="Arial"/>
              </w:rPr>
              <w:fldChar w:fldCharType="end"/>
            </w:r>
            <w:r w:rsidR="00B20998" w:rsidRPr="00DA0AC9">
              <w:rPr>
                <w:rFonts w:ascii="Arial" w:hAnsi="Arial" w:cs="Arial"/>
              </w:rPr>
              <w:t xml:space="preserve">  </w:t>
            </w:r>
            <w:r w:rsidR="00912F00" w:rsidRPr="00DA0AC9">
              <w:rPr>
                <w:rFonts w:ascii="Arial" w:hAnsi="Arial" w:cs="Arial"/>
                <w:b/>
                <w:szCs w:val="20"/>
              </w:rPr>
              <w:t>Intensive Residential Rehab Services</w:t>
            </w:r>
          </w:p>
          <w:p w:rsidR="002C6B90" w:rsidRDefault="00912F00" w:rsidP="002C6B90">
            <w:pPr>
              <w:rPr>
                <w:rFonts w:ascii="Arial" w:hAnsi="Arial" w:cs="Arial"/>
                <w:szCs w:val="20"/>
              </w:rPr>
            </w:pPr>
            <w:r w:rsidRPr="002C6B90">
              <w:rPr>
                <w:rFonts w:ascii="Arial" w:hAnsi="Arial" w:cs="Arial"/>
                <w:szCs w:val="20"/>
              </w:rPr>
              <w:t xml:space="preserve">The individual has demonstrated an inability to participate in or comply with treatment outside of a twenty-four hour </w:t>
            </w:r>
          </w:p>
          <w:p w:rsidR="008119A9" w:rsidRPr="002C6B90" w:rsidRDefault="00912F00" w:rsidP="002C6B90">
            <w:pPr>
              <w:rPr>
                <w:rFonts w:ascii="Arial" w:hAnsi="Arial" w:cs="Arial"/>
                <w:szCs w:val="20"/>
              </w:rPr>
            </w:pPr>
            <w:r w:rsidRPr="002C6B90">
              <w:rPr>
                <w:rFonts w:ascii="Arial" w:hAnsi="Arial" w:cs="Arial"/>
                <w:szCs w:val="20"/>
              </w:rPr>
              <w:t xml:space="preserve">setting as indicated by </w:t>
            </w:r>
            <w:r w:rsidR="002C6B90" w:rsidRPr="008158F3">
              <w:rPr>
                <w:rFonts w:ascii="Arial" w:hAnsi="Arial" w:cs="Arial"/>
                <w:b/>
                <w:szCs w:val="20"/>
              </w:rPr>
              <w:t>On</w:t>
            </w:r>
            <w:r w:rsidRPr="008158F3">
              <w:rPr>
                <w:rFonts w:ascii="Arial" w:hAnsi="Arial" w:cs="Arial"/>
                <w:b/>
                <w:szCs w:val="20"/>
              </w:rPr>
              <w:t>e</w:t>
            </w:r>
            <w:r w:rsidRPr="002C6B90">
              <w:rPr>
                <w:rFonts w:ascii="Arial" w:hAnsi="Arial" w:cs="Arial"/>
                <w:szCs w:val="20"/>
              </w:rPr>
              <w:t xml:space="preserve"> </w:t>
            </w:r>
            <w:r w:rsidRPr="008158F3">
              <w:rPr>
                <w:rFonts w:ascii="Arial" w:hAnsi="Arial" w:cs="Arial"/>
                <w:b/>
                <w:szCs w:val="20"/>
              </w:rPr>
              <w:t>or</w:t>
            </w:r>
            <w:r w:rsidRPr="002C6B90">
              <w:rPr>
                <w:rFonts w:ascii="Arial" w:hAnsi="Arial" w:cs="Arial"/>
                <w:szCs w:val="20"/>
              </w:rPr>
              <w:t xml:space="preserve"> </w:t>
            </w:r>
            <w:r w:rsidR="002C6B90" w:rsidRPr="008158F3">
              <w:rPr>
                <w:rFonts w:ascii="Arial" w:hAnsi="Arial" w:cs="Arial"/>
                <w:b/>
                <w:szCs w:val="20"/>
              </w:rPr>
              <w:t>Mor</w:t>
            </w:r>
            <w:r w:rsidRPr="008158F3">
              <w:rPr>
                <w:rFonts w:ascii="Arial" w:hAnsi="Arial" w:cs="Arial"/>
                <w:b/>
                <w:szCs w:val="20"/>
              </w:rPr>
              <w:t>e</w:t>
            </w:r>
            <w:r w:rsidRPr="002C6B90">
              <w:rPr>
                <w:rFonts w:ascii="Arial" w:hAnsi="Arial" w:cs="Arial"/>
                <w:szCs w:val="20"/>
              </w:rPr>
              <w:t xml:space="preserve"> of the following:</w:t>
            </w:r>
          </w:p>
          <w:p w:rsidR="008119A9" w:rsidRPr="008158F3" w:rsidRDefault="00705947" w:rsidP="008158F3">
            <w:pPr>
              <w:rPr>
                <w:rFonts w:ascii="Arial" w:hAnsi="Arial" w:cs="Arial"/>
                <w:szCs w:val="20"/>
              </w:rPr>
            </w:pPr>
            <w:r w:rsidRPr="008158F3">
              <w:rPr>
                <w:rFonts w:ascii="Arial" w:hAnsi="Arial" w:cs="Arial"/>
              </w:rPr>
              <w:fldChar w:fldCharType="begin">
                <w:ffData>
                  <w:name w:val="Check3"/>
                  <w:enabled/>
                  <w:calcOnExit w:val="0"/>
                  <w:checkBox>
                    <w:sizeAuto/>
                    <w:default w:val="0"/>
                  </w:checkBox>
                </w:ffData>
              </w:fldChar>
            </w:r>
            <w:r w:rsidR="00700872" w:rsidRPr="008158F3">
              <w:rPr>
                <w:rFonts w:ascii="Arial" w:hAnsi="Arial" w:cs="Arial"/>
              </w:rPr>
              <w:instrText xml:space="preserve"> FORMCHECKBOX </w:instrText>
            </w:r>
            <w:r>
              <w:rPr>
                <w:rFonts w:ascii="Arial" w:hAnsi="Arial" w:cs="Arial"/>
              </w:rPr>
            </w:r>
            <w:r>
              <w:rPr>
                <w:rFonts w:ascii="Arial" w:hAnsi="Arial" w:cs="Arial"/>
              </w:rPr>
              <w:fldChar w:fldCharType="separate"/>
            </w:r>
            <w:r w:rsidRPr="008158F3">
              <w:rPr>
                <w:rFonts w:ascii="Arial" w:hAnsi="Arial" w:cs="Arial"/>
              </w:rPr>
              <w:fldChar w:fldCharType="end"/>
            </w:r>
            <w:r w:rsidR="00700872" w:rsidRPr="008158F3">
              <w:rPr>
                <w:rFonts w:ascii="Arial" w:hAnsi="Arial" w:cs="Arial"/>
              </w:rPr>
              <w:t xml:space="preserve">  </w:t>
            </w:r>
            <w:r w:rsidR="008158F3">
              <w:rPr>
                <w:rFonts w:ascii="Arial" w:hAnsi="Arial" w:cs="Arial"/>
              </w:rPr>
              <w:t xml:space="preserve">a) </w:t>
            </w:r>
            <w:r w:rsidR="00912F00" w:rsidRPr="008158F3">
              <w:rPr>
                <w:rFonts w:ascii="Arial" w:hAnsi="Arial" w:cs="Arial"/>
                <w:szCs w:val="20"/>
              </w:rPr>
              <w:t>Recent unsuccessful attempts at abstinence</w:t>
            </w:r>
            <w:r w:rsidR="002C6B90" w:rsidRPr="008158F3">
              <w:rPr>
                <w:rFonts w:ascii="Arial" w:hAnsi="Arial" w:cs="Arial"/>
                <w:szCs w:val="20"/>
              </w:rPr>
              <w:t>; OR</w:t>
            </w:r>
            <w:r w:rsidR="00912F00" w:rsidRPr="008158F3">
              <w:rPr>
                <w:rFonts w:ascii="Arial" w:hAnsi="Arial" w:cs="Arial"/>
                <w:szCs w:val="20"/>
              </w:rPr>
              <w:t xml:space="preserve"> </w:t>
            </w:r>
          </w:p>
          <w:p w:rsidR="00D81D36" w:rsidRDefault="00705947" w:rsidP="008158F3">
            <w:pPr>
              <w:rPr>
                <w:ins w:id="19" w:author="Coqajxr" w:date="2012-09-05T10:18:00Z"/>
                <w:rFonts w:ascii="Arial" w:hAnsi="Arial" w:cs="Arial"/>
              </w:rPr>
            </w:pPr>
            <w:r w:rsidRPr="008158F3">
              <w:rPr>
                <w:rFonts w:ascii="Arial" w:hAnsi="Arial" w:cs="Arial"/>
              </w:rPr>
              <w:fldChar w:fldCharType="begin">
                <w:ffData>
                  <w:name w:val="Check3"/>
                  <w:enabled/>
                  <w:calcOnExit w:val="0"/>
                  <w:checkBox>
                    <w:sizeAuto/>
                    <w:default w:val="0"/>
                  </w:checkBox>
                </w:ffData>
              </w:fldChar>
            </w:r>
            <w:r w:rsidR="00700872" w:rsidRPr="008158F3">
              <w:rPr>
                <w:rFonts w:ascii="Arial" w:hAnsi="Arial" w:cs="Arial"/>
              </w:rPr>
              <w:instrText xml:space="preserve"> FORMCHECKBOX </w:instrText>
            </w:r>
            <w:r>
              <w:rPr>
                <w:rFonts w:ascii="Arial" w:hAnsi="Arial" w:cs="Arial"/>
              </w:rPr>
            </w:r>
            <w:r>
              <w:rPr>
                <w:rFonts w:ascii="Arial" w:hAnsi="Arial" w:cs="Arial"/>
              </w:rPr>
              <w:fldChar w:fldCharType="separate"/>
            </w:r>
            <w:r w:rsidRPr="008158F3">
              <w:rPr>
                <w:rFonts w:ascii="Arial" w:hAnsi="Arial" w:cs="Arial"/>
              </w:rPr>
              <w:fldChar w:fldCharType="end"/>
            </w:r>
            <w:r w:rsidR="00700872" w:rsidRPr="008158F3">
              <w:rPr>
                <w:rFonts w:ascii="Arial" w:hAnsi="Arial" w:cs="Arial"/>
              </w:rPr>
              <w:t xml:space="preserve">  </w:t>
            </w:r>
            <w:r w:rsidR="008158F3">
              <w:rPr>
                <w:rFonts w:ascii="Arial" w:hAnsi="Arial" w:cs="Arial"/>
              </w:rPr>
              <w:t xml:space="preserve">b) </w:t>
            </w:r>
            <w:r w:rsidR="00912F00" w:rsidRPr="008158F3">
              <w:rPr>
                <w:rFonts w:ascii="Arial" w:hAnsi="Arial" w:cs="Arial"/>
                <w:szCs w:val="20"/>
              </w:rPr>
              <w:t xml:space="preserve">A history </w:t>
            </w:r>
            <w:r w:rsidR="00397E2F" w:rsidRPr="008158F3">
              <w:rPr>
                <w:rFonts w:ascii="Arial" w:hAnsi="Arial" w:cs="Arial"/>
                <w:szCs w:val="20"/>
              </w:rPr>
              <w:t>of prior treatment episodes, including a demonstrated inability to complete outpatient treatment</w:t>
            </w:r>
            <w:r w:rsidR="002C6B90" w:rsidRPr="008158F3">
              <w:rPr>
                <w:rFonts w:ascii="Arial" w:hAnsi="Arial" w:cs="Arial"/>
                <w:szCs w:val="20"/>
              </w:rPr>
              <w:t>;</w:t>
            </w:r>
            <w:r w:rsidR="008158F3">
              <w:rPr>
                <w:rFonts w:ascii="Arial" w:hAnsi="Arial" w:cs="Arial"/>
                <w:szCs w:val="20"/>
              </w:rPr>
              <w:t xml:space="preserve"> </w:t>
            </w:r>
            <w:r w:rsidR="002C6B90">
              <w:rPr>
                <w:rFonts w:ascii="Arial" w:hAnsi="Arial" w:cs="Arial"/>
                <w:szCs w:val="20"/>
              </w:rPr>
              <w:t>OR</w:t>
            </w:r>
            <w:r w:rsidR="00397E2F" w:rsidRPr="00DA0AC9">
              <w:rPr>
                <w:rFonts w:ascii="Arial" w:hAnsi="Arial" w:cs="Arial"/>
                <w:szCs w:val="20"/>
              </w:rPr>
              <w:t xml:space="preserve"> </w:t>
            </w:r>
          </w:p>
          <w:p w:rsidR="002C6B90" w:rsidRPr="008158F3" w:rsidRDefault="00705947" w:rsidP="008158F3">
            <w:pPr>
              <w:rPr>
                <w:rFonts w:ascii="Arial" w:hAnsi="Arial" w:cs="Arial"/>
                <w:szCs w:val="20"/>
              </w:rPr>
            </w:pPr>
            <w:r w:rsidRPr="008158F3">
              <w:rPr>
                <w:rFonts w:ascii="Arial" w:hAnsi="Arial" w:cs="Arial"/>
              </w:rPr>
              <w:fldChar w:fldCharType="begin">
                <w:ffData>
                  <w:name w:val="Check3"/>
                  <w:enabled/>
                  <w:calcOnExit w:val="0"/>
                  <w:checkBox>
                    <w:sizeAuto/>
                    <w:default w:val="0"/>
                  </w:checkBox>
                </w:ffData>
              </w:fldChar>
            </w:r>
            <w:r w:rsidR="00700872" w:rsidRPr="008158F3">
              <w:rPr>
                <w:rFonts w:ascii="Arial" w:hAnsi="Arial" w:cs="Arial"/>
              </w:rPr>
              <w:instrText xml:space="preserve"> FORMCHECKBOX </w:instrText>
            </w:r>
            <w:r>
              <w:rPr>
                <w:rFonts w:ascii="Arial" w:hAnsi="Arial" w:cs="Arial"/>
              </w:rPr>
            </w:r>
            <w:r>
              <w:rPr>
                <w:rFonts w:ascii="Arial" w:hAnsi="Arial" w:cs="Arial"/>
              </w:rPr>
              <w:fldChar w:fldCharType="separate"/>
            </w:r>
            <w:r w:rsidRPr="008158F3">
              <w:rPr>
                <w:rFonts w:ascii="Arial" w:hAnsi="Arial" w:cs="Arial"/>
              </w:rPr>
              <w:fldChar w:fldCharType="end"/>
            </w:r>
            <w:r w:rsidR="00700872" w:rsidRPr="008158F3">
              <w:rPr>
                <w:rFonts w:ascii="Arial" w:hAnsi="Arial" w:cs="Arial"/>
              </w:rPr>
              <w:t xml:space="preserve">  </w:t>
            </w:r>
            <w:r w:rsidR="008158F3">
              <w:rPr>
                <w:rFonts w:ascii="Arial" w:hAnsi="Arial" w:cs="Arial"/>
              </w:rPr>
              <w:t xml:space="preserve">c) </w:t>
            </w:r>
            <w:r w:rsidR="00397E2F" w:rsidRPr="008158F3">
              <w:rPr>
                <w:rFonts w:ascii="Arial" w:hAnsi="Arial" w:cs="Arial"/>
                <w:szCs w:val="20"/>
              </w:rPr>
              <w:t xml:space="preserve">Substantial deficits in functioning skills evidencing the need for extensive habilitation or rehabilitation in </w:t>
            </w:r>
            <w:r w:rsidR="002C6B90" w:rsidRPr="008158F3">
              <w:rPr>
                <w:rFonts w:ascii="Arial" w:hAnsi="Arial" w:cs="Arial"/>
                <w:szCs w:val="20"/>
              </w:rPr>
              <w:t xml:space="preserve"> </w:t>
            </w:r>
          </w:p>
          <w:p w:rsidR="00397E2F" w:rsidRPr="008158F3" w:rsidRDefault="008158F3" w:rsidP="008158F3">
            <w:pPr>
              <w:rPr>
                <w:rFonts w:ascii="Arial" w:hAnsi="Arial" w:cs="Arial"/>
                <w:szCs w:val="20"/>
              </w:rPr>
            </w:pPr>
            <w:r>
              <w:rPr>
                <w:rFonts w:ascii="Arial" w:hAnsi="Arial" w:cs="Arial"/>
                <w:szCs w:val="20"/>
              </w:rPr>
              <w:t xml:space="preserve">          </w:t>
            </w:r>
            <w:proofErr w:type="gramStart"/>
            <w:r w:rsidR="00397E2F" w:rsidRPr="008158F3">
              <w:rPr>
                <w:rFonts w:ascii="Arial" w:hAnsi="Arial" w:cs="Arial"/>
                <w:szCs w:val="20"/>
              </w:rPr>
              <w:t>order</w:t>
            </w:r>
            <w:proofErr w:type="gramEnd"/>
            <w:r w:rsidR="00397E2F" w:rsidRPr="008158F3">
              <w:rPr>
                <w:rFonts w:ascii="Arial" w:hAnsi="Arial" w:cs="Arial"/>
                <w:szCs w:val="20"/>
              </w:rPr>
              <w:t xml:space="preserve"> to achieve lasting recovery in an independent setting.</w:t>
            </w:r>
            <w:r w:rsidR="00A26D30" w:rsidRPr="008158F3">
              <w:rPr>
                <w:rFonts w:ascii="Arial" w:hAnsi="Arial" w:cs="Arial"/>
              </w:rPr>
              <w:t xml:space="preserve"> </w:t>
            </w:r>
          </w:p>
          <w:p w:rsidR="00912F00" w:rsidRPr="00DA0AC9" w:rsidRDefault="00912F00" w:rsidP="00700872">
            <w:pPr>
              <w:rPr>
                <w:rFonts w:ascii="Arial" w:hAnsi="Arial" w:cs="Arial"/>
                <w:szCs w:val="20"/>
              </w:rPr>
            </w:pPr>
          </w:p>
        </w:tc>
      </w:tr>
      <w:tr w:rsidR="00331DE7" w:rsidRPr="00331DE7" w:rsidTr="00927EE5">
        <w:tblPrEx>
          <w:tblCellMar>
            <w:left w:w="108" w:type="dxa"/>
            <w:right w:w="108" w:type="dxa"/>
          </w:tblCellMar>
          <w:tblLook w:val="01E0"/>
        </w:tblPrEx>
        <w:trPr>
          <w:gridBefore w:val="1"/>
          <w:wBefore w:w="6" w:type="dxa"/>
          <w:trHeight w:val="376"/>
        </w:trPr>
        <w:tc>
          <w:tcPr>
            <w:tcW w:w="11017" w:type="dxa"/>
            <w:gridSpan w:val="25"/>
          </w:tcPr>
          <w:p w:rsidR="00C345F8" w:rsidRDefault="00C345F8" w:rsidP="00A2196D">
            <w:pPr>
              <w:jc w:val="center"/>
              <w:rPr>
                <w:ins w:id="20" w:author="Coqajxr" w:date="2012-08-06T11:00:00Z"/>
                <w:rFonts w:ascii="Arial" w:hAnsi="Arial" w:cs="Arial"/>
                <w:b/>
                <w:bCs/>
                <w:sz w:val="18"/>
                <w:szCs w:val="18"/>
              </w:rPr>
            </w:pPr>
          </w:p>
          <w:p w:rsidR="00C345F8" w:rsidRDefault="00C345F8" w:rsidP="00C345F8">
            <w:pPr>
              <w:rPr>
                <w:rFonts w:ascii="Arial" w:hAnsi="Arial" w:cs="Arial"/>
                <w:b/>
                <w:bCs/>
                <w:sz w:val="18"/>
                <w:szCs w:val="18"/>
              </w:rPr>
            </w:pPr>
            <w:r>
              <w:rPr>
                <w:rFonts w:ascii="Arial" w:hAnsi="Arial" w:cs="Arial"/>
                <w:b/>
                <w:bCs/>
                <w:sz w:val="18"/>
                <w:szCs w:val="18"/>
              </w:rPr>
              <w:t xml:space="preserve">For residential only - Responsible Clinical Staff Member: </w:t>
            </w:r>
            <w:r w:rsidR="00705947" w:rsidRPr="00DB6A5A">
              <w:rPr>
                <w:rFonts w:ascii="Arial" w:hAnsi="Arial" w:cs="Arial"/>
                <w:b/>
                <w:bCs/>
                <w:sz w:val="18"/>
                <w:szCs w:val="18"/>
              </w:rPr>
              <w:fldChar w:fldCharType="begin">
                <w:ffData>
                  <w:name w:val="Text83"/>
                  <w:enabled/>
                  <w:calcOnExit w:val="0"/>
                  <w:textInput/>
                </w:ffData>
              </w:fldChar>
            </w:r>
            <w:r w:rsidRPr="00DB6A5A">
              <w:rPr>
                <w:rFonts w:ascii="Arial" w:hAnsi="Arial" w:cs="Arial"/>
                <w:b/>
                <w:bCs/>
                <w:sz w:val="18"/>
                <w:szCs w:val="18"/>
              </w:rPr>
              <w:instrText xml:space="preserve"> FORMTEXT </w:instrText>
            </w:r>
            <w:r w:rsidR="00705947" w:rsidRPr="00DB6A5A">
              <w:rPr>
                <w:rFonts w:ascii="Arial" w:hAnsi="Arial" w:cs="Arial"/>
                <w:b/>
                <w:bCs/>
                <w:sz w:val="18"/>
                <w:szCs w:val="18"/>
              </w:rPr>
            </w:r>
            <w:r w:rsidR="00705947" w:rsidRPr="00DB6A5A">
              <w:rPr>
                <w:rFonts w:ascii="Arial" w:hAnsi="Arial" w:cs="Arial"/>
                <w:b/>
                <w:bCs/>
                <w:sz w:val="18"/>
                <w:szCs w:val="18"/>
              </w:rPr>
              <w:fldChar w:fldCharType="separate"/>
            </w:r>
            <w:r w:rsidRPr="00DB6A5A">
              <w:rPr>
                <w:rFonts w:ascii="Arial" w:hAnsi="Arial" w:cs="Arial"/>
                <w:b/>
                <w:bCs/>
                <w:noProof/>
                <w:sz w:val="18"/>
                <w:szCs w:val="18"/>
              </w:rPr>
              <w:t> </w:t>
            </w:r>
            <w:r w:rsidRPr="00DB6A5A">
              <w:rPr>
                <w:rFonts w:ascii="Arial" w:hAnsi="Arial" w:cs="Arial"/>
                <w:b/>
                <w:bCs/>
                <w:noProof/>
                <w:sz w:val="18"/>
                <w:szCs w:val="18"/>
              </w:rPr>
              <w:t> </w:t>
            </w:r>
            <w:r w:rsidRPr="00DB6A5A">
              <w:rPr>
                <w:rFonts w:ascii="Arial" w:hAnsi="Arial" w:cs="Arial"/>
                <w:b/>
                <w:bCs/>
                <w:noProof/>
                <w:sz w:val="18"/>
                <w:szCs w:val="18"/>
              </w:rPr>
              <w:t> </w:t>
            </w:r>
            <w:r w:rsidRPr="00DB6A5A">
              <w:rPr>
                <w:rFonts w:ascii="Arial" w:hAnsi="Arial" w:cs="Arial"/>
                <w:b/>
                <w:bCs/>
                <w:noProof/>
                <w:sz w:val="18"/>
                <w:szCs w:val="18"/>
              </w:rPr>
              <w:t> </w:t>
            </w:r>
            <w:r w:rsidRPr="00DB6A5A">
              <w:rPr>
                <w:rFonts w:ascii="Arial" w:hAnsi="Arial" w:cs="Arial"/>
                <w:b/>
                <w:bCs/>
                <w:noProof/>
                <w:sz w:val="18"/>
                <w:szCs w:val="18"/>
              </w:rPr>
              <w:t> </w:t>
            </w:r>
            <w:r w:rsidR="00705947" w:rsidRPr="00DB6A5A">
              <w:rPr>
                <w:rFonts w:ascii="Arial" w:hAnsi="Arial" w:cs="Arial"/>
                <w:b/>
                <w:bCs/>
                <w:sz w:val="18"/>
                <w:szCs w:val="18"/>
              </w:rPr>
              <w:fldChar w:fldCharType="end"/>
            </w:r>
          </w:p>
          <w:p w:rsidR="00331DE7" w:rsidRPr="00DA0AC9" w:rsidRDefault="00331DE7" w:rsidP="007C070E">
            <w:pPr>
              <w:rPr>
                <w:rFonts w:ascii="Arial" w:hAnsi="Arial" w:cs="Arial"/>
                <w:sz w:val="18"/>
                <w:szCs w:val="18"/>
              </w:rPr>
            </w:pPr>
          </w:p>
        </w:tc>
      </w:tr>
      <w:tr w:rsidR="00C345F8" w:rsidRPr="00331DE7" w:rsidTr="00927EE5">
        <w:tblPrEx>
          <w:tblCellMar>
            <w:left w:w="108" w:type="dxa"/>
            <w:right w:w="108" w:type="dxa"/>
          </w:tblCellMar>
          <w:tblLook w:val="01E0"/>
        </w:tblPrEx>
        <w:trPr>
          <w:gridBefore w:val="1"/>
          <w:wBefore w:w="6" w:type="dxa"/>
          <w:trHeight w:val="2091"/>
        </w:trPr>
        <w:tc>
          <w:tcPr>
            <w:tcW w:w="11017" w:type="dxa"/>
            <w:gridSpan w:val="25"/>
          </w:tcPr>
          <w:p w:rsidR="005F06D6" w:rsidRDefault="00C345F8" w:rsidP="00A2196D">
            <w:pPr>
              <w:jc w:val="center"/>
              <w:rPr>
                <w:ins w:id="21" w:author="Coqajxr" w:date="2012-08-06T14:41:00Z"/>
                <w:rFonts w:ascii="Arial" w:hAnsi="Arial" w:cs="Arial"/>
                <w:b/>
                <w:bCs/>
                <w:sz w:val="18"/>
                <w:szCs w:val="18"/>
              </w:rPr>
            </w:pPr>
            <w:r w:rsidRPr="00DA0AC9">
              <w:rPr>
                <w:rFonts w:ascii="Arial" w:hAnsi="Arial" w:cs="Arial"/>
                <w:b/>
                <w:bCs/>
                <w:sz w:val="18"/>
                <w:szCs w:val="18"/>
              </w:rPr>
              <w:t xml:space="preserve">Initial </w:t>
            </w:r>
            <w:r>
              <w:rPr>
                <w:rFonts w:ascii="Arial" w:hAnsi="Arial" w:cs="Arial"/>
                <w:b/>
                <w:bCs/>
                <w:sz w:val="18"/>
                <w:szCs w:val="18"/>
              </w:rPr>
              <w:t xml:space="preserve">Plan for </w:t>
            </w:r>
            <w:r w:rsidRPr="00DA0AC9">
              <w:rPr>
                <w:rFonts w:ascii="Arial" w:hAnsi="Arial" w:cs="Arial"/>
                <w:b/>
                <w:bCs/>
                <w:sz w:val="18"/>
                <w:szCs w:val="18"/>
              </w:rPr>
              <w:t xml:space="preserve">Services  </w:t>
            </w:r>
          </w:p>
          <w:p w:rsidR="002F47A2" w:rsidRPr="00E00F96" w:rsidRDefault="00C345F8" w:rsidP="005F06D6">
            <w:pPr>
              <w:rPr>
                <w:rFonts w:ascii="Arial" w:hAnsi="Arial" w:cs="Arial"/>
                <w:sz w:val="18"/>
                <w:szCs w:val="18"/>
              </w:rPr>
            </w:pPr>
            <w:r w:rsidRPr="00E00F96">
              <w:rPr>
                <w:rFonts w:ascii="Arial" w:hAnsi="Arial" w:cs="Arial"/>
                <w:sz w:val="18"/>
                <w:szCs w:val="18"/>
              </w:rPr>
              <w:t>(</w:t>
            </w:r>
            <w:r w:rsidR="002F47A2" w:rsidRPr="00E00F96">
              <w:rPr>
                <w:rFonts w:ascii="Arial" w:hAnsi="Arial" w:cs="Arial"/>
                <w:sz w:val="18"/>
                <w:szCs w:val="18"/>
              </w:rPr>
              <w:t>Provider may skip this section and initiate services by completing at least one goal with one objective</w:t>
            </w:r>
            <w:r w:rsidR="00A46AE4" w:rsidRPr="00E00F96">
              <w:rPr>
                <w:rFonts w:ascii="Arial" w:hAnsi="Arial" w:cs="Arial"/>
                <w:sz w:val="18"/>
                <w:szCs w:val="18"/>
              </w:rPr>
              <w:t xml:space="preserve"> on the IAP</w:t>
            </w:r>
            <w:r w:rsidR="002F47A2" w:rsidRPr="00E00F96">
              <w:rPr>
                <w:rFonts w:ascii="Arial" w:hAnsi="Arial" w:cs="Arial"/>
                <w:sz w:val="18"/>
                <w:szCs w:val="18"/>
              </w:rPr>
              <w:t>, and for Outpatient base on presenting problem and any individual identified priority issues)</w:t>
            </w:r>
          </w:p>
          <w:p w:rsidR="00C345F8" w:rsidRPr="00E00F96" w:rsidRDefault="00C345F8" w:rsidP="00A2196D">
            <w:pPr>
              <w:jc w:val="center"/>
              <w:rPr>
                <w:rFonts w:ascii="Arial" w:hAnsi="Arial" w:cs="Arial"/>
                <w:b/>
                <w:bCs/>
                <w:sz w:val="18"/>
                <w:szCs w:val="18"/>
              </w:rPr>
            </w:pPr>
          </w:p>
          <w:p w:rsidR="00C345F8" w:rsidRPr="00E00F96" w:rsidDel="00C345F8" w:rsidRDefault="00C345F8" w:rsidP="005F06D6">
            <w:pPr>
              <w:tabs>
                <w:tab w:val="left" w:pos="1402"/>
                <w:tab w:val="left" w:pos="3782"/>
              </w:tabs>
              <w:rPr>
                <w:rFonts w:ascii="Arial" w:hAnsi="Arial" w:cs="Arial"/>
                <w:b/>
                <w:bCs/>
                <w:sz w:val="18"/>
                <w:szCs w:val="18"/>
              </w:rPr>
            </w:pPr>
            <w:r w:rsidRPr="00E00F96" w:rsidDel="00C345F8">
              <w:rPr>
                <w:rFonts w:ascii="Arial" w:hAnsi="Arial" w:cs="Arial"/>
                <w:b/>
                <w:bCs/>
                <w:sz w:val="18"/>
                <w:szCs w:val="18"/>
              </w:rPr>
              <w:t xml:space="preserve">For Outpatient only – Goals </w:t>
            </w:r>
            <w:r w:rsidRPr="00E00F96" w:rsidDel="00C345F8">
              <w:rPr>
                <w:rFonts w:ascii="Arial" w:hAnsi="Arial" w:cs="Arial"/>
              </w:rPr>
              <w:t xml:space="preserve">based on presenting problem and any other individual identified priority issues: </w:t>
            </w:r>
            <w:r w:rsidR="00705947" w:rsidRPr="00E00F96" w:rsidDel="00C345F8">
              <w:rPr>
                <w:rFonts w:ascii="Arial" w:hAnsi="Arial" w:cs="Arial"/>
                <w:b/>
                <w:bCs/>
                <w:sz w:val="18"/>
                <w:szCs w:val="18"/>
              </w:rPr>
              <w:fldChar w:fldCharType="begin">
                <w:ffData>
                  <w:name w:val="Text83"/>
                  <w:enabled/>
                  <w:calcOnExit w:val="0"/>
                  <w:textInput/>
                </w:ffData>
              </w:fldChar>
            </w:r>
            <w:r w:rsidRPr="00E00F96" w:rsidDel="00C345F8">
              <w:rPr>
                <w:rFonts w:ascii="Arial" w:hAnsi="Arial" w:cs="Arial"/>
                <w:b/>
                <w:bCs/>
                <w:sz w:val="18"/>
                <w:szCs w:val="18"/>
              </w:rPr>
              <w:instrText xml:space="preserve"> FORMTEXT </w:instrText>
            </w:r>
            <w:r w:rsidR="00705947" w:rsidRPr="00E00F96" w:rsidDel="00C345F8">
              <w:rPr>
                <w:rFonts w:ascii="Arial" w:hAnsi="Arial" w:cs="Arial"/>
                <w:b/>
                <w:bCs/>
                <w:sz w:val="18"/>
                <w:szCs w:val="18"/>
              </w:rPr>
            </w:r>
            <w:r w:rsidR="00705947" w:rsidRPr="00E00F96" w:rsidDel="00C345F8">
              <w:rPr>
                <w:rFonts w:ascii="Arial" w:hAnsi="Arial" w:cs="Arial"/>
                <w:b/>
                <w:bCs/>
                <w:sz w:val="18"/>
                <w:szCs w:val="18"/>
              </w:rPr>
              <w:fldChar w:fldCharType="separate"/>
            </w:r>
            <w:r w:rsidRPr="00E00F96" w:rsidDel="00C345F8">
              <w:rPr>
                <w:rFonts w:ascii="Arial" w:hAnsi="Arial" w:cs="Arial"/>
                <w:b/>
                <w:bCs/>
                <w:noProof/>
                <w:sz w:val="18"/>
                <w:szCs w:val="18"/>
              </w:rPr>
              <w:t> </w:t>
            </w:r>
            <w:r w:rsidRPr="00E00F96" w:rsidDel="00C345F8">
              <w:rPr>
                <w:rFonts w:ascii="Arial" w:hAnsi="Arial" w:cs="Arial"/>
                <w:b/>
                <w:bCs/>
                <w:noProof/>
                <w:sz w:val="18"/>
                <w:szCs w:val="18"/>
              </w:rPr>
              <w:t> </w:t>
            </w:r>
            <w:r w:rsidRPr="00E00F96" w:rsidDel="00C345F8">
              <w:rPr>
                <w:rFonts w:ascii="Arial" w:hAnsi="Arial" w:cs="Arial"/>
                <w:b/>
                <w:bCs/>
                <w:noProof/>
                <w:sz w:val="18"/>
                <w:szCs w:val="18"/>
              </w:rPr>
              <w:t> </w:t>
            </w:r>
            <w:r w:rsidRPr="00E00F96" w:rsidDel="00C345F8">
              <w:rPr>
                <w:rFonts w:ascii="Arial" w:hAnsi="Arial" w:cs="Arial"/>
                <w:b/>
                <w:bCs/>
                <w:noProof/>
                <w:sz w:val="18"/>
                <w:szCs w:val="18"/>
              </w:rPr>
              <w:t> </w:t>
            </w:r>
            <w:r w:rsidRPr="00E00F96" w:rsidDel="00C345F8">
              <w:rPr>
                <w:rFonts w:ascii="Arial" w:hAnsi="Arial" w:cs="Arial"/>
                <w:b/>
                <w:bCs/>
                <w:noProof/>
                <w:sz w:val="18"/>
                <w:szCs w:val="18"/>
              </w:rPr>
              <w:t> </w:t>
            </w:r>
            <w:r w:rsidR="00705947" w:rsidRPr="00E00F96" w:rsidDel="00C345F8">
              <w:rPr>
                <w:rFonts w:ascii="Arial" w:hAnsi="Arial" w:cs="Arial"/>
                <w:b/>
                <w:bCs/>
                <w:sz w:val="18"/>
                <w:szCs w:val="18"/>
              </w:rPr>
              <w:fldChar w:fldCharType="end"/>
            </w:r>
          </w:p>
          <w:p w:rsidR="00C345F8" w:rsidRPr="00E00F96" w:rsidRDefault="00C345F8" w:rsidP="00411BD4">
            <w:pPr>
              <w:rPr>
                <w:rFonts w:ascii="Arial" w:hAnsi="Arial" w:cs="Arial"/>
                <w:b/>
                <w:bCs/>
                <w:sz w:val="18"/>
                <w:szCs w:val="18"/>
              </w:rPr>
            </w:pPr>
          </w:p>
          <w:p w:rsidR="00C345F8" w:rsidRPr="00E00F96" w:rsidRDefault="00C345F8" w:rsidP="00411BD4">
            <w:pPr>
              <w:rPr>
                <w:rFonts w:ascii="Arial" w:hAnsi="Arial" w:cs="Arial"/>
                <w:b/>
                <w:bCs/>
                <w:sz w:val="18"/>
                <w:szCs w:val="18"/>
              </w:rPr>
            </w:pPr>
          </w:p>
          <w:p w:rsidR="00C345F8" w:rsidRPr="00E00F96" w:rsidRDefault="00664DE2" w:rsidP="005F06D6">
            <w:pPr>
              <w:rPr>
                <w:rFonts w:ascii="Arial" w:hAnsi="Arial" w:cs="Arial"/>
                <w:b/>
                <w:bCs/>
                <w:sz w:val="18"/>
                <w:szCs w:val="18"/>
              </w:rPr>
            </w:pPr>
            <w:r>
              <w:rPr>
                <w:rFonts w:ascii="Arial" w:hAnsi="Arial" w:cs="Arial"/>
                <w:b/>
                <w:bCs/>
                <w:sz w:val="18"/>
                <w:szCs w:val="18"/>
              </w:rPr>
              <w:t>And, For All OASAS: Initial Plan for Services to be offered prior to Initial IAP:</w:t>
            </w:r>
          </w:p>
          <w:p w:rsidR="00C345F8" w:rsidRDefault="00C345F8" w:rsidP="00EA3EB8">
            <w:pPr>
              <w:rPr>
                <w:rFonts w:ascii="Arial" w:hAnsi="Arial" w:cs="Arial"/>
                <w:b/>
                <w:bCs/>
                <w:sz w:val="18"/>
                <w:szCs w:val="18"/>
              </w:rPr>
            </w:pPr>
            <w:r>
              <w:t xml:space="preserve">  </w:t>
            </w:r>
          </w:p>
        </w:tc>
      </w:tr>
      <w:tr w:rsidR="00CF01C6" w:rsidRPr="00331DE7" w:rsidTr="00927EE5">
        <w:tblPrEx>
          <w:tblCellMar>
            <w:left w:w="108" w:type="dxa"/>
            <w:right w:w="108" w:type="dxa"/>
          </w:tblCellMar>
          <w:tblLook w:val="01E0"/>
        </w:tblPrEx>
        <w:trPr>
          <w:gridBefore w:val="1"/>
          <w:wBefore w:w="6" w:type="dxa"/>
          <w:trHeight w:val="269"/>
        </w:trPr>
        <w:tc>
          <w:tcPr>
            <w:tcW w:w="3695" w:type="dxa"/>
            <w:gridSpan w:val="6"/>
            <w:vMerge w:val="restart"/>
            <w:vAlign w:val="center"/>
          </w:tcPr>
          <w:p w:rsidR="00CF01C6" w:rsidRPr="00DA0AC9" w:rsidRDefault="00CF01C6" w:rsidP="00A2329E">
            <w:pPr>
              <w:jc w:val="center"/>
              <w:rPr>
                <w:rFonts w:ascii="Arial" w:hAnsi="Arial" w:cs="Arial"/>
                <w:b/>
                <w:bCs/>
                <w:sz w:val="18"/>
                <w:szCs w:val="18"/>
              </w:rPr>
            </w:pPr>
            <w:r>
              <w:rPr>
                <w:rFonts w:ascii="Arial" w:hAnsi="Arial" w:cs="Arial"/>
                <w:b/>
                <w:szCs w:val="20"/>
              </w:rPr>
              <w:t xml:space="preserve">Service/Intervention </w:t>
            </w:r>
          </w:p>
        </w:tc>
        <w:tc>
          <w:tcPr>
            <w:tcW w:w="7322" w:type="dxa"/>
            <w:gridSpan w:val="19"/>
            <w:vAlign w:val="center"/>
          </w:tcPr>
          <w:p w:rsidR="00CF01C6" w:rsidRPr="00DA0AC9" w:rsidRDefault="00CF01C6" w:rsidP="00331DE7">
            <w:pPr>
              <w:jc w:val="center"/>
              <w:rPr>
                <w:rFonts w:ascii="Arial" w:hAnsi="Arial" w:cs="Arial"/>
                <w:b/>
                <w:bCs/>
                <w:szCs w:val="20"/>
              </w:rPr>
            </w:pPr>
            <w:r>
              <w:rPr>
                <w:rFonts w:ascii="Arial" w:hAnsi="Arial" w:cs="Arial"/>
                <w:b/>
                <w:szCs w:val="20"/>
              </w:rPr>
              <w:t xml:space="preserve">Preliminary Schedule/Plan </w:t>
            </w:r>
          </w:p>
        </w:tc>
      </w:tr>
      <w:tr w:rsidR="00CF01C6" w:rsidRPr="00331DE7" w:rsidTr="00927EE5">
        <w:tblPrEx>
          <w:tblCellMar>
            <w:left w:w="108" w:type="dxa"/>
            <w:right w:w="108" w:type="dxa"/>
          </w:tblCellMar>
          <w:tblLook w:val="01E0"/>
        </w:tblPrEx>
        <w:trPr>
          <w:gridBefore w:val="1"/>
          <w:wBefore w:w="6" w:type="dxa"/>
          <w:trHeight w:val="323"/>
        </w:trPr>
        <w:tc>
          <w:tcPr>
            <w:tcW w:w="3695" w:type="dxa"/>
            <w:gridSpan w:val="6"/>
            <w:vMerge/>
            <w:vAlign w:val="center"/>
          </w:tcPr>
          <w:p w:rsidR="00CF01C6" w:rsidRDefault="00CF01C6" w:rsidP="00A2329E">
            <w:pPr>
              <w:jc w:val="center"/>
              <w:rPr>
                <w:rFonts w:ascii="Arial" w:hAnsi="Arial" w:cs="Arial"/>
                <w:b/>
                <w:szCs w:val="20"/>
              </w:rPr>
            </w:pPr>
          </w:p>
        </w:tc>
        <w:tc>
          <w:tcPr>
            <w:tcW w:w="2375" w:type="dxa"/>
            <w:gridSpan w:val="7"/>
            <w:vAlign w:val="center"/>
          </w:tcPr>
          <w:p w:rsidR="00CF01C6" w:rsidRDefault="00CF01C6" w:rsidP="00CF01C6">
            <w:pPr>
              <w:jc w:val="center"/>
              <w:rPr>
                <w:rFonts w:ascii="Arial" w:hAnsi="Arial" w:cs="Arial"/>
                <w:b/>
                <w:szCs w:val="20"/>
              </w:rPr>
            </w:pPr>
            <w:r>
              <w:rPr>
                <w:rFonts w:ascii="Arial" w:hAnsi="Arial" w:cs="Arial"/>
                <w:b/>
                <w:szCs w:val="20"/>
              </w:rPr>
              <w:t>Number</w:t>
            </w:r>
          </w:p>
        </w:tc>
        <w:tc>
          <w:tcPr>
            <w:tcW w:w="1859" w:type="dxa"/>
            <w:gridSpan w:val="5"/>
            <w:vAlign w:val="center"/>
          </w:tcPr>
          <w:p w:rsidR="00CF01C6" w:rsidRDefault="00CF01C6" w:rsidP="00CF01C6">
            <w:pPr>
              <w:jc w:val="center"/>
              <w:rPr>
                <w:rFonts w:ascii="Arial" w:hAnsi="Arial" w:cs="Arial"/>
                <w:b/>
                <w:szCs w:val="20"/>
              </w:rPr>
            </w:pPr>
            <w:r>
              <w:rPr>
                <w:rFonts w:ascii="Arial" w:hAnsi="Arial" w:cs="Arial"/>
                <w:b/>
                <w:szCs w:val="20"/>
              </w:rPr>
              <w:t xml:space="preserve"> Times Per</w:t>
            </w:r>
          </w:p>
        </w:tc>
        <w:tc>
          <w:tcPr>
            <w:tcW w:w="3088" w:type="dxa"/>
            <w:gridSpan w:val="7"/>
            <w:vAlign w:val="center"/>
          </w:tcPr>
          <w:p w:rsidR="00CF01C6" w:rsidRDefault="00CF01C6" w:rsidP="00331DE7">
            <w:pPr>
              <w:jc w:val="center"/>
              <w:rPr>
                <w:rFonts w:ascii="Arial" w:hAnsi="Arial" w:cs="Arial"/>
                <w:b/>
                <w:szCs w:val="20"/>
              </w:rPr>
            </w:pPr>
            <w:r>
              <w:rPr>
                <w:rFonts w:ascii="Arial" w:hAnsi="Arial" w:cs="Arial"/>
                <w:b/>
                <w:szCs w:val="20"/>
              </w:rPr>
              <w:t>Day/Week/Month</w:t>
            </w:r>
          </w:p>
        </w:tc>
      </w:tr>
      <w:tr w:rsidR="008F009F" w:rsidRPr="00331DE7" w:rsidTr="00927EE5">
        <w:tblPrEx>
          <w:tblCellMar>
            <w:left w:w="108" w:type="dxa"/>
            <w:right w:w="108" w:type="dxa"/>
          </w:tblCellMar>
          <w:tblLook w:val="01E0"/>
        </w:tblPrEx>
        <w:trPr>
          <w:gridBefore w:val="1"/>
          <w:wBefore w:w="6" w:type="dxa"/>
          <w:trHeight w:val="360"/>
        </w:trPr>
        <w:tc>
          <w:tcPr>
            <w:tcW w:w="838" w:type="dxa"/>
            <w:gridSpan w:val="2"/>
            <w:vAlign w:val="center"/>
          </w:tcPr>
          <w:p w:rsidR="008F009F" w:rsidRPr="00DA0AC9" w:rsidRDefault="00705947" w:rsidP="00EA3EB8">
            <w:pPr>
              <w:jc w:val="center"/>
              <w:rPr>
                <w:rFonts w:ascii="Arial" w:hAnsi="Arial" w:cs="Arial"/>
                <w:sz w:val="18"/>
                <w:szCs w:val="18"/>
              </w:rPr>
            </w:pPr>
            <w:r w:rsidRPr="00DA0AC9">
              <w:rPr>
                <w:rFonts w:ascii="Arial" w:hAnsi="Arial" w:cs="Arial"/>
                <w:sz w:val="18"/>
                <w:szCs w:val="18"/>
              </w:rPr>
              <w:fldChar w:fldCharType="begin">
                <w:ffData>
                  <w:name w:val="Check3"/>
                  <w:enabled/>
                  <w:calcOnExit w:val="0"/>
                  <w:checkBox>
                    <w:sizeAuto/>
                    <w:default w:val="0"/>
                  </w:checkBox>
                </w:ffData>
              </w:fldChar>
            </w:r>
            <w:r w:rsidR="008F009F" w:rsidRPr="00DA0AC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DA0AC9">
              <w:rPr>
                <w:rFonts w:ascii="Arial" w:hAnsi="Arial" w:cs="Arial"/>
                <w:sz w:val="18"/>
                <w:szCs w:val="18"/>
              </w:rPr>
              <w:fldChar w:fldCharType="end"/>
            </w:r>
          </w:p>
        </w:tc>
        <w:tc>
          <w:tcPr>
            <w:tcW w:w="2857" w:type="dxa"/>
            <w:gridSpan w:val="4"/>
            <w:vAlign w:val="center"/>
          </w:tcPr>
          <w:p w:rsidR="008F009F" w:rsidRPr="00DA0AC9" w:rsidRDefault="008F009F" w:rsidP="00EA3EB8">
            <w:pPr>
              <w:rPr>
                <w:rFonts w:ascii="Arial" w:hAnsi="Arial" w:cs="Arial"/>
                <w:sz w:val="18"/>
                <w:szCs w:val="18"/>
              </w:rPr>
            </w:pPr>
            <w:r w:rsidRPr="00DA0AC9">
              <w:rPr>
                <w:rFonts w:ascii="Arial" w:hAnsi="Arial" w:cs="Arial"/>
                <w:sz w:val="18"/>
                <w:szCs w:val="18"/>
              </w:rPr>
              <w:t>Individual Counseling</w:t>
            </w:r>
          </w:p>
        </w:tc>
        <w:tc>
          <w:tcPr>
            <w:tcW w:w="2375" w:type="dxa"/>
            <w:gridSpan w:val="7"/>
            <w:vAlign w:val="center"/>
          </w:tcPr>
          <w:p w:rsidR="008F009F" w:rsidRPr="00DA0AC9" w:rsidRDefault="00705947" w:rsidP="00331DE7">
            <w:pPr>
              <w:jc w:val="center"/>
              <w:rPr>
                <w:rFonts w:ascii="Arial" w:hAnsi="Arial" w:cs="Arial"/>
                <w:b/>
                <w:bCs/>
                <w:sz w:val="18"/>
                <w:szCs w:val="18"/>
              </w:rPr>
            </w:pPr>
            <w:r w:rsidRPr="00DA0AC9">
              <w:rPr>
                <w:rFonts w:ascii="Arial" w:hAnsi="Arial" w:cs="Arial"/>
                <w:b/>
                <w:bCs/>
                <w:sz w:val="18"/>
                <w:szCs w:val="18"/>
              </w:rPr>
              <w:fldChar w:fldCharType="begin">
                <w:ffData>
                  <w:name w:val="Text83"/>
                  <w:enabled/>
                  <w:calcOnExit w:val="0"/>
                  <w:textInput/>
                </w:ffData>
              </w:fldChar>
            </w:r>
            <w:bookmarkStart w:id="22" w:name="Text83"/>
            <w:r w:rsidR="008F009F" w:rsidRPr="00DA0AC9">
              <w:rPr>
                <w:rFonts w:ascii="Arial" w:hAnsi="Arial" w:cs="Arial"/>
                <w:b/>
                <w:bCs/>
                <w:sz w:val="18"/>
                <w:szCs w:val="18"/>
              </w:rPr>
              <w:instrText xml:space="preserve"> FORMTEXT </w:instrText>
            </w:r>
            <w:r w:rsidRPr="00DA0AC9">
              <w:rPr>
                <w:rFonts w:ascii="Arial" w:hAnsi="Arial" w:cs="Arial"/>
                <w:b/>
                <w:bCs/>
                <w:sz w:val="18"/>
                <w:szCs w:val="18"/>
              </w:rPr>
            </w:r>
            <w:r w:rsidRPr="00DA0AC9">
              <w:rPr>
                <w:rFonts w:ascii="Arial" w:hAnsi="Arial" w:cs="Arial"/>
                <w:b/>
                <w:bCs/>
                <w:sz w:val="18"/>
                <w:szCs w:val="18"/>
              </w:rPr>
              <w:fldChar w:fldCharType="separate"/>
            </w:r>
            <w:r w:rsidR="008F009F" w:rsidRPr="00DA0AC9">
              <w:rPr>
                <w:rFonts w:ascii="Arial" w:hAnsi="Arial" w:cs="Arial"/>
                <w:b/>
                <w:bCs/>
                <w:noProof/>
                <w:sz w:val="18"/>
                <w:szCs w:val="18"/>
              </w:rPr>
              <w:t> </w:t>
            </w:r>
            <w:r w:rsidR="008F009F" w:rsidRPr="00DA0AC9">
              <w:rPr>
                <w:rFonts w:ascii="Arial" w:hAnsi="Arial" w:cs="Arial"/>
                <w:b/>
                <w:bCs/>
                <w:noProof/>
                <w:sz w:val="18"/>
                <w:szCs w:val="18"/>
              </w:rPr>
              <w:t> </w:t>
            </w:r>
            <w:r w:rsidR="008F009F" w:rsidRPr="00DA0AC9">
              <w:rPr>
                <w:rFonts w:ascii="Arial" w:hAnsi="Arial" w:cs="Arial"/>
                <w:b/>
                <w:bCs/>
                <w:noProof/>
                <w:sz w:val="18"/>
                <w:szCs w:val="18"/>
              </w:rPr>
              <w:t> </w:t>
            </w:r>
            <w:r w:rsidR="008F009F" w:rsidRPr="00DA0AC9">
              <w:rPr>
                <w:rFonts w:ascii="Arial" w:hAnsi="Arial" w:cs="Arial"/>
                <w:b/>
                <w:bCs/>
                <w:noProof/>
                <w:sz w:val="18"/>
                <w:szCs w:val="18"/>
              </w:rPr>
              <w:t> </w:t>
            </w:r>
            <w:r w:rsidR="008F009F" w:rsidRPr="00DA0AC9">
              <w:rPr>
                <w:rFonts w:ascii="Arial" w:hAnsi="Arial" w:cs="Arial"/>
                <w:b/>
                <w:bCs/>
                <w:noProof/>
                <w:sz w:val="18"/>
                <w:szCs w:val="18"/>
              </w:rPr>
              <w:t> </w:t>
            </w:r>
            <w:r w:rsidRPr="00DA0AC9">
              <w:rPr>
                <w:rFonts w:ascii="Arial" w:hAnsi="Arial" w:cs="Arial"/>
                <w:b/>
                <w:bCs/>
                <w:sz w:val="18"/>
                <w:szCs w:val="18"/>
              </w:rPr>
              <w:fldChar w:fldCharType="end"/>
            </w:r>
            <w:bookmarkEnd w:id="22"/>
          </w:p>
        </w:tc>
        <w:tc>
          <w:tcPr>
            <w:tcW w:w="1859" w:type="dxa"/>
            <w:gridSpan w:val="5"/>
            <w:vAlign w:val="center"/>
          </w:tcPr>
          <w:p w:rsidR="008F009F" w:rsidRPr="00DA0AC9" w:rsidRDefault="00CF01C6" w:rsidP="00331DE7">
            <w:pPr>
              <w:jc w:val="center"/>
              <w:rPr>
                <w:rFonts w:ascii="Arial" w:hAnsi="Arial" w:cs="Arial"/>
                <w:sz w:val="18"/>
                <w:szCs w:val="18"/>
              </w:rPr>
            </w:pPr>
            <w:r>
              <w:rPr>
                <w:rFonts w:ascii="Arial" w:hAnsi="Arial" w:cs="Arial"/>
                <w:sz w:val="18"/>
                <w:szCs w:val="18"/>
              </w:rPr>
              <w:t>x</w:t>
            </w:r>
          </w:p>
        </w:tc>
        <w:tc>
          <w:tcPr>
            <w:tcW w:w="3088" w:type="dxa"/>
            <w:gridSpan w:val="7"/>
          </w:tcPr>
          <w:p w:rsidR="008F009F" w:rsidRPr="00DA0AC9" w:rsidRDefault="00705947" w:rsidP="00956A7C">
            <w:pPr>
              <w:ind w:left="-108" w:firstLine="108"/>
              <w:jc w:val="center"/>
              <w:rPr>
                <w:rFonts w:ascii="Arial" w:hAnsi="Arial" w:cs="Arial"/>
                <w:b/>
                <w:bCs/>
                <w:sz w:val="18"/>
                <w:szCs w:val="18"/>
              </w:rPr>
            </w:pPr>
            <w:r w:rsidRPr="00DB6A5A">
              <w:rPr>
                <w:rFonts w:ascii="Arial" w:hAnsi="Arial" w:cs="Arial"/>
                <w:b/>
                <w:bCs/>
                <w:sz w:val="18"/>
                <w:szCs w:val="18"/>
              </w:rPr>
              <w:fldChar w:fldCharType="begin">
                <w:ffData>
                  <w:name w:val="Text83"/>
                  <w:enabled/>
                  <w:calcOnExit w:val="0"/>
                  <w:textInput/>
                </w:ffData>
              </w:fldChar>
            </w:r>
            <w:r w:rsidR="008F009F" w:rsidRPr="00DB6A5A">
              <w:rPr>
                <w:rFonts w:ascii="Arial" w:hAnsi="Arial" w:cs="Arial"/>
                <w:b/>
                <w:bCs/>
                <w:sz w:val="18"/>
                <w:szCs w:val="18"/>
              </w:rPr>
              <w:instrText xml:space="preserve"> FORMTEXT </w:instrText>
            </w:r>
            <w:r w:rsidRPr="00DB6A5A">
              <w:rPr>
                <w:rFonts w:ascii="Arial" w:hAnsi="Arial" w:cs="Arial"/>
                <w:b/>
                <w:bCs/>
                <w:sz w:val="18"/>
                <w:szCs w:val="18"/>
              </w:rPr>
            </w:r>
            <w:r w:rsidRPr="00DB6A5A">
              <w:rPr>
                <w:rFonts w:ascii="Arial" w:hAnsi="Arial" w:cs="Arial"/>
                <w:b/>
                <w:bCs/>
                <w:sz w:val="18"/>
                <w:szCs w:val="18"/>
              </w:rPr>
              <w:fldChar w:fldCharType="separate"/>
            </w:r>
            <w:r w:rsidR="008F009F" w:rsidRPr="00DB6A5A">
              <w:rPr>
                <w:rFonts w:ascii="Arial" w:hAnsi="Arial" w:cs="Arial"/>
                <w:b/>
                <w:bCs/>
                <w:noProof/>
                <w:sz w:val="18"/>
                <w:szCs w:val="18"/>
              </w:rPr>
              <w:t> </w:t>
            </w:r>
            <w:r w:rsidR="008F009F" w:rsidRPr="00DB6A5A">
              <w:rPr>
                <w:rFonts w:ascii="Arial" w:hAnsi="Arial" w:cs="Arial"/>
                <w:b/>
                <w:bCs/>
                <w:noProof/>
                <w:sz w:val="18"/>
                <w:szCs w:val="18"/>
              </w:rPr>
              <w:t> </w:t>
            </w:r>
            <w:r w:rsidR="008F009F" w:rsidRPr="00DB6A5A">
              <w:rPr>
                <w:rFonts w:ascii="Arial" w:hAnsi="Arial" w:cs="Arial"/>
                <w:b/>
                <w:bCs/>
                <w:noProof/>
                <w:sz w:val="18"/>
                <w:szCs w:val="18"/>
              </w:rPr>
              <w:t> </w:t>
            </w:r>
            <w:r w:rsidR="008F009F" w:rsidRPr="00DB6A5A">
              <w:rPr>
                <w:rFonts w:ascii="Arial" w:hAnsi="Arial" w:cs="Arial"/>
                <w:b/>
                <w:bCs/>
                <w:noProof/>
                <w:sz w:val="18"/>
                <w:szCs w:val="18"/>
              </w:rPr>
              <w:t> </w:t>
            </w:r>
            <w:r w:rsidR="008F009F" w:rsidRPr="00DB6A5A">
              <w:rPr>
                <w:rFonts w:ascii="Arial" w:hAnsi="Arial" w:cs="Arial"/>
                <w:b/>
                <w:bCs/>
                <w:noProof/>
                <w:sz w:val="18"/>
                <w:szCs w:val="18"/>
              </w:rPr>
              <w:t> </w:t>
            </w:r>
            <w:r w:rsidRPr="00DB6A5A">
              <w:rPr>
                <w:rFonts w:ascii="Arial" w:hAnsi="Arial" w:cs="Arial"/>
                <w:b/>
                <w:bCs/>
                <w:sz w:val="18"/>
                <w:szCs w:val="18"/>
              </w:rPr>
              <w:fldChar w:fldCharType="end"/>
            </w:r>
          </w:p>
        </w:tc>
      </w:tr>
      <w:tr w:rsidR="008F009F" w:rsidRPr="00331DE7" w:rsidTr="00927EE5">
        <w:tblPrEx>
          <w:tblCellMar>
            <w:left w:w="108" w:type="dxa"/>
            <w:right w:w="108" w:type="dxa"/>
          </w:tblCellMar>
          <w:tblLook w:val="01E0"/>
        </w:tblPrEx>
        <w:trPr>
          <w:gridBefore w:val="1"/>
          <w:wBefore w:w="6" w:type="dxa"/>
          <w:trHeight w:val="360"/>
        </w:trPr>
        <w:tc>
          <w:tcPr>
            <w:tcW w:w="838" w:type="dxa"/>
            <w:gridSpan w:val="2"/>
            <w:vAlign w:val="center"/>
          </w:tcPr>
          <w:p w:rsidR="008F009F" w:rsidRPr="00DA0AC9" w:rsidRDefault="00705947" w:rsidP="00EA3EB8">
            <w:pPr>
              <w:jc w:val="center"/>
              <w:rPr>
                <w:rFonts w:ascii="Arial" w:hAnsi="Arial" w:cs="Arial"/>
                <w:sz w:val="18"/>
                <w:szCs w:val="18"/>
              </w:rPr>
            </w:pPr>
            <w:r w:rsidRPr="00DA0AC9">
              <w:rPr>
                <w:rFonts w:ascii="Arial" w:hAnsi="Arial" w:cs="Arial"/>
                <w:sz w:val="18"/>
                <w:szCs w:val="18"/>
              </w:rPr>
              <w:fldChar w:fldCharType="begin">
                <w:ffData>
                  <w:name w:val="Check3"/>
                  <w:enabled/>
                  <w:calcOnExit w:val="0"/>
                  <w:checkBox>
                    <w:sizeAuto/>
                    <w:default w:val="0"/>
                  </w:checkBox>
                </w:ffData>
              </w:fldChar>
            </w:r>
            <w:r w:rsidR="008F009F" w:rsidRPr="00DA0AC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DA0AC9">
              <w:rPr>
                <w:rFonts w:ascii="Arial" w:hAnsi="Arial" w:cs="Arial"/>
                <w:sz w:val="18"/>
                <w:szCs w:val="18"/>
              </w:rPr>
              <w:fldChar w:fldCharType="end"/>
            </w:r>
          </w:p>
        </w:tc>
        <w:tc>
          <w:tcPr>
            <w:tcW w:w="2857" w:type="dxa"/>
            <w:gridSpan w:val="4"/>
            <w:vAlign w:val="center"/>
          </w:tcPr>
          <w:p w:rsidR="008F009F" w:rsidRPr="00DA0AC9" w:rsidRDefault="008F009F" w:rsidP="00EA3EB8">
            <w:pPr>
              <w:rPr>
                <w:rFonts w:ascii="Arial" w:hAnsi="Arial" w:cs="Arial"/>
                <w:sz w:val="18"/>
                <w:szCs w:val="18"/>
              </w:rPr>
            </w:pPr>
            <w:r w:rsidRPr="00DA0AC9">
              <w:rPr>
                <w:rFonts w:ascii="Arial" w:hAnsi="Arial" w:cs="Arial"/>
                <w:sz w:val="18"/>
                <w:szCs w:val="18"/>
              </w:rPr>
              <w:t>Group Counseling</w:t>
            </w:r>
          </w:p>
        </w:tc>
        <w:tc>
          <w:tcPr>
            <w:tcW w:w="2375" w:type="dxa"/>
            <w:gridSpan w:val="7"/>
            <w:vAlign w:val="center"/>
          </w:tcPr>
          <w:p w:rsidR="008F009F" w:rsidRPr="00DA0AC9" w:rsidRDefault="00705947" w:rsidP="00331DE7">
            <w:pPr>
              <w:jc w:val="center"/>
              <w:rPr>
                <w:rFonts w:ascii="Arial" w:hAnsi="Arial" w:cs="Arial"/>
                <w:b/>
                <w:bCs/>
                <w:sz w:val="18"/>
                <w:szCs w:val="18"/>
              </w:rPr>
            </w:pPr>
            <w:r w:rsidRPr="00DA0AC9">
              <w:rPr>
                <w:rFonts w:ascii="Arial" w:hAnsi="Arial" w:cs="Arial"/>
                <w:b/>
                <w:bCs/>
                <w:sz w:val="18"/>
                <w:szCs w:val="18"/>
              </w:rPr>
              <w:fldChar w:fldCharType="begin">
                <w:ffData>
                  <w:name w:val="Text83"/>
                  <w:enabled/>
                  <w:calcOnExit w:val="0"/>
                  <w:textInput/>
                </w:ffData>
              </w:fldChar>
            </w:r>
            <w:r w:rsidR="008F009F" w:rsidRPr="00DA0AC9">
              <w:rPr>
                <w:rFonts w:ascii="Arial" w:hAnsi="Arial" w:cs="Arial"/>
                <w:b/>
                <w:bCs/>
                <w:sz w:val="18"/>
                <w:szCs w:val="18"/>
              </w:rPr>
              <w:instrText xml:space="preserve"> FORMTEXT </w:instrText>
            </w:r>
            <w:r w:rsidRPr="00DA0AC9">
              <w:rPr>
                <w:rFonts w:ascii="Arial" w:hAnsi="Arial" w:cs="Arial"/>
                <w:b/>
                <w:bCs/>
                <w:sz w:val="18"/>
                <w:szCs w:val="18"/>
              </w:rPr>
            </w:r>
            <w:r w:rsidRPr="00DA0AC9">
              <w:rPr>
                <w:rFonts w:ascii="Arial" w:hAnsi="Arial" w:cs="Arial"/>
                <w:b/>
                <w:bCs/>
                <w:sz w:val="18"/>
                <w:szCs w:val="18"/>
              </w:rPr>
              <w:fldChar w:fldCharType="separate"/>
            </w:r>
            <w:r w:rsidR="008F009F" w:rsidRPr="00DA0AC9">
              <w:rPr>
                <w:rFonts w:ascii="Arial" w:hAnsi="Arial" w:cs="Arial"/>
                <w:b/>
                <w:bCs/>
                <w:noProof/>
                <w:sz w:val="18"/>
                <w:szCs w:val="18"/>
              </w:rPr>
              <w:t> </w:t>
            </w:r>
            <w:r w:rsidR="008F009F" w:rsidRPr="00DA0AC9">
              <w:rPr>
                <w:rFonts w:ascii="Arial" w:hAnsi="Arial" w:cs="Arial"/>
                <w:b/>
                <w:bCs/>
                <w:noProof/>
                <w:sz w:val="18"/>
                <w:szCs w:val="18"/>
              </w:rPr>
              <w:t> </w:t>
            </w:r>
            <w:r w:rsidR="008F009F" w:rsidRPr="00DA0AC9">
              <w:rPr>
                <w:rFonts w:ascii="Arial" w:hAnsi="Arial" w:cs="Arial"/>
                <w:b/>
                <w:bCs/>
                <w:noProof/>
                <w:sz w:val="18"/>
                <w:szCs w:val="18"/>
              </w:rPr>
              <w:t> </w:t>
            </w:r>
            <w:r w:rsidR="008F009F" w:rsidRPr="00DA0AC9">
              <w:rPr>
                <w:rFonts w:ascii="Arial" w:hAnsi="Arial" w:cs="Arial"/>
                <w:b/>
                <w:bCs/>
                <w:noProof/>
                <w:sz w:val="18"/>
                <w:szCs w:val="18"/>
              </w:rPr>
              <w:t> </w:t>
            </w:r>
            <w:r w:rsidR="008F009F" w:rsidRPr="00DA0AC9">
              <w:rPr>
                <w:rFonts w:ascii="Arial" w:hAnsi="Arial" w:cs="Arial"/>
                <w:b/>
                <w:bCs/>
                <w:noProof/>
                <w:sz w:val="18"/>
                <w:szCs w:val="18"/>
              </w:rPr>
              <w:t> </w:t>
            </w:r>
            <w:r w:rsidRPr="00DA0AC9">
              <w:rPr>
                <w:rFonts w:ascii="Arial" w:hAnsi="Arial" w:cs="Arial"/>
                <w:b/>
                <w:bCs/>
                <w:sz w:val="18"/>
                <w:szCs w:val="18"/>
              </w:rPr>
              <w:fldChar w:fldCharType="end"/>
            </w:r>
          </w:p>
        </w:tc>
        <w:tc>
          <w:tcPr>
            <w:tcW w:w="1859" w:type="dxa"/>
            <w:gridSpan w:val="5"/>
            <w:vAlign w:val="center"/>
          </w:tcPr>
          <w:p w:rsidR="008F009F" w:rsidRPr="00DA0AC9" w:rsidRDefault="00CF01C6" w:rsidP="00331DE7">
            <w:pPr>
              <w:jc w:val="center"/>
              <w:rPr>
                <w:rFonts w:ascii="Arial" w:hAnsi="Arial" w:cs="Arial"/>
                <w:sz w:val="18"/>
                <w:szCs w:val="18"/>
              </w:rPr>
            </w:pPr>
            <w:r>
              <w:rPr>
                <w:rFonts w:ascii="Arial" w:hAnsi="Arial" w:cs="Arial"/>
                <w:sz w:val="18"/>
                <w:szCs w:val="18"/>
              </w:rPr>
              <w:t>x</w:t>
            </w:r>
          </w:p>
        </w:tc>
        <w:tc>
          <w:tcPr>
            <w:tcW w:w="3088" w:type="dxa"/>
            <w:gridSpan w:val="7"/>
          </w:tcPr>
          <w:p w:rsidR="008F009F" w:rsidRPr="00DA0AC9" w:rsidRDefault="00705947" w:rsidP="00331DE7">
            <w:pPr>
              <w:jc w:val="center"/>
              <w:rPr>
                <w:rFonts w:ascii="Arial" w:hAnsi="Arial" w:cs="Arial"/>
                <w:b/>
                <w:bCs/>
                <w:sz w:val="18"/>
                <w:szCs w:val="18"/>
              </w:rPr>
            </w:pPr>
            <w:r w:rsidRPr="00DB6A5A">
              <w:rPr>
                <w:rFonts w:ascii="Arial" w:hAnsi="Arial" w:cs="Arial"/>
                <w:b/>
                <w:bCs/>
                <w:sz w:val="18"/>
                <w:szCs w:val="18"/>
              </w:rPr>
              <w:fldChar w:fldCharType="begin">
                <w:ffData>
                  <w:name w:val="Text83"/>
                  <w:enabled/>
                  <w:calcOnExit w:val="0"/>
                  <w:textInput/>
                </w:ffData>
              </w:fldChar>
            </w:r>
            <w:r w:rsidR="008F009F" w:rsidRPr="00DB6A5A">
              <w:rPr>
                <w:rFonts w:ascii="Arial" w:hAnsi="Arial" w:cs="Arial"/>
                <w:b/>
                <w:bCs/>
                <w:sz w:val="18"/>
                <w:szCs w:val="18"/>
              </w:rPr>
              <w:instrText xml:space="preserve"> FORMTEXT </w:instrText>
            </w:r>
            <w:r w:rsidRPr="00DB6A5A">
              <w:rPr>
                <w:rFonts w:ascii="Arial" w:hAnsi="Arial" w:cs="Arial"/>
                <w:b/>
                <w:bCs/>
                <w:sz w:val="18"/>
                <w:szCs w:val="18"/>
              </w:rPr>
            </w:r>
            <w:r w:rsidRPr="00DB6A5A">
              <w:rPr>
                <w:rFonts w:ascii="Arial" w:hAnsi="Arial" w:cs="Arial"/>
                <w:b/>
                <w:bCs/>
                <w:sz w:val="18"/>
                <w:szCs w:val="18"/>
              </w:rPr>
              <w:fldChar w:fldCharType="separate"/>
            </w:r>
            <w:r w:rsidR="008F009F" w:rsidRPr="00DB6A5A">
              <w:rPr>
                <w:rFonts w:ascii="Arial" w:hAnsi="Arial" w:cs="Arial"/>
                <w:b/>
                <w:bCs/>
                <w:noProof/>
                <w:sz w:val="18"/>
                <w:szCs w:val="18"/>
              </w:rPr>
              <w:t> </w:t>
            </w:r>
            <w:r w:rsidR="008F009F" w:rsidRPr="00DB6A5A">
              <w:rPr>
                <w:rFonts w:ascii="Arial" w:hAnsi="Arial" w:cs="Arial"/>
                <w:b/>
                <w:bCs/>
                <w:noProof/>
                <w:sz w:val="18"/>
                <w:szCs w:val="18"/>
              </w:rPr>
              <w:t> </w:t>
            </w:r>
            <w:r w:rsidR="008F009F" w:rsidRPr="00DB6A5A">
              <w:rPr>
                <w:rFonts w:ascii="Arial" w:hAnsi="Arial" w:cs="Arial"/>
                <w:b/>
                <w:bCs/>
                <w:noProof/>
                <w:sz w:val="18"/>
                <w:szCs w:val="18"/>
              </w:rPr>
              <w:t> </w:t>
            </w:r>
            <w:r w:rsidR="008F009F" w:rsidRPr="00DB6A5A">
              <w:rPr>
                <w:rFonts w:ascii="Arial" w:hAnsi="Arial" w:cs="Arial"/>
                <w:b/>
                <w:bCs/>
                <w:noProof/>
                <w:sz w:val="18"/>
                <w:szCs w:val="18"/>
              </w:rPr>
              <w:t> </w:t>
            </w:r>
            <w:r w:rsidR="008F009F" w:rsidRPr="00DB6A5A">
              <w:rPr>
                <w:rFonts w:ascii="Arial" w:hAnsi="Arial" w:cs="Arial"/>
                <w:b/>
                <w:bCs/>
                <w:noProof/>
                <w:sz w:val="18"/>
                <w:szCs w:val="18"/>
              </w:rPr>
              <w:t> </w:t>
            </w:r>
            <w:r w:rsidRPr="00DB6A5A">
              <w:rPr>
                <w:rFonts w:ascii="Arial" w:hAnsi="Arial" w:cs="Arial"/>
                <w:b/>
                <w:bCs/>
                <w:sz w:val="18"/>
                <w:szCs w:val="18"/>
              </w:rPr>
              <w:fldChar w:fldCharType="end"/>
            </w:r>
          </w:p>
        </w:tc>
      </w:tr>
      <w:tr w:rsidR="008F009F" w:rsidRPr="00331DE7" w:rsidTr="00927EE5">
        <w:tblPrEx>
          <w:tblCellMar>
            <w:left w:w="108" w:type="dxa"/>
            <w:right w:w="108" w:type="dxa"/>
          </w:tblCellMar>
          <w:tblLook w:val="01E0"/>
        </w:tblPrEx>
        <w:trPr>
          <w:gridBefore w:val="1"/>
          <w:wBefore w:w="6" w:type="dxa"/>
          <w:trHeight w:val="360"/>
        </w:trPr>
        <w:tc>
          <w:tcPr>
            <w:tcW w:w="838" w:type="dxa"/>
            <w:gridSpan w:val="2"/>
            <w:vAlign w:val="center"/>
          </w:tcPr>
          <w:p w:rsidR="008F009F" w:rsidRPr="00DA0AC9" w:rsidRDefault="00705947" w:rsidP="00EA3EB8">
            <w:pPr>
              <w:jc w:val="center"/>
              <w:rPr>
                <w:rFonts w:ascii="Arial" w:hAnsi="Arial" w:cs="Arial"/>
                <w:sz w:val="18"/>
                <w:szCs w:val="18"/>
              </w:rPr>
            </w:pPr>
            <w:r w:rsidRPr="00DA0AC9">
              <w:rPr>
                <w:rFonts w:ascii="Arial" w:hAnsi="Arial" w:cs="Arial"/>
                <w:sz w:val="18"/>
                <w:szCs w:val="18"/>
              </w:rPr>
              <w:fldChar w:fldCharType="begin">
                <w:ffData>
                  <w:name w:val="Check3"/>
                  <w:enabled/>
                  <w:calcOnExit w:val="0"/>
                  <w:checkBox>
                    <w:sizeAuto/>
                    <w:default w:val="0"/>
                  </w:checkBox>
                </w:ffData>
              </w:fldChar>
            </w:r>
            <w:r w:rsidR="008F009F" w:rsidRPr="00DA0AC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DA0AC9">
              <w:rPr>
                <w:rFonts w:ascii="Arial" w:hAnsi="Arial" w:cs="Arial"/>
                <w:sz w:val="18"/>
                <w:szCs w:val="18"/>
              </w:rPr>
              <w:fldChar w:fldCharType="end"/>
            </w:r>
          </w:p>
        </w:tc>
        <w:tc>
          <w:tcPr>
            <w:tcW w:w="2857" w:type="dxa"/>
            <w:gridSpan w:val="4"/>
            <w:vAlign w:val="center"/>
          </w:tcPr>
          <w:p w:rsidR="008F009F" w:rsidRPr="00DA0AC9" w:rsidRDefault="008F009F" w:rsidP="00EA3EB8">
            <w:pPr>
              <w:rPr>
                <w:rFonts w:ascii="Arial" w:hAnsi="Arial" w:cs="Arial"/>
                <w:sz w:val="18"/>
                <w:szCs w:val="18"/>
              </w:rPr>
            </w:pPr>
            <w:r w:rsidRPr="00DA0AC9">
              <w:rPr>
                <w:rFonts w:ascii="Arial" w:hAnsi="Arial" w:cs="Arial"/>
                <w:sz w:val="18"/>
                <w:szCs w:val="18"/>
              </w:rPr>
              <w:t xml:space="preserve">Other:  </w:t>
            </w:r>
            <w:r w:rsidR="00705947" w:rsidRPr="00DA0AC9">
              <w:rPr>
                <w:rFonts w:ascii="Arial" w:hAnsi="Arial" w:cs="Arial"/>
                <w:sz w:val="18"/>
                <w:szCs w:val="18"/>
              </w:rPr>
              <w:fldChar w:fldCharType="begin">
                <w:ffData>
                  <w:name w:val="Text82"/>
                  <w:enabled/>
                  <w:calcOnExit w:val="0"/>
                  <w:textInput/>
                </w:ffData>
              </w:fldChar>
            </w:r>
            <w:bookmarkStart w:id="23" w:name="Text82"/>
            <w:r w:rsidRPr="00DA0AC9">
              <w:rPr>
                <w:rFonts w:ascii="Arial" w:hAnsi="Arial" w:cs="Arial"/>
                <w:sz w:val="18"/>
                <w:szCs w:val="18"/>
              </w:rPr>
              <w:instrText xml:space="preserve"> FORMTEXT </w:instrText>
            </w:r>
            <w:r w:rsidR="00705947" w:rsidRPr="00DA0AC9">
              <w:rPr>
                <w:rFonts w:ascii="Arial" w:hAnsi="Arial" w:cs="Arial"/>
                <w:sz w:val="18"/>
                <w:szCs w:val="18"/>
              </w:rPr>
            </w:r>
            <w:r w:rsidR="00705947" w:rsidRPr="00DA0AC9">
              <w:rPr>
                <w:rFonts w:ascii="Arial" w:hAnsi="Arial" w:cs="Arial"/>
                <w:sz w:val="18"/>
                <w:szCs w:val="18"/>
              </w:rPr>
              <w:fldChar w:fldCharType="separate"/>
            </w:r>
            <w:r w:rsidRPr="00DA0AC9">
              <w:rPr>
                <w:rFonts w:ascii="Arial" w:hAnsi="Arial" w:cs="Arial"/>
                <w:noProof/>
                <w:sz w:val="18"/>
                <w:szCs w:val="18"/>
              </w:rPr>
              <w:t> </w:t>
            </w:r>
            <w:r w:rsidRPr="00DA0AC9">
              <w:rPr>
                <w:rFonts w:ascii="Arial" w:hAnsi="Arial" w:cs="Arial"/>
                <w:noProof/>
                <w:sz w:val="18"/>
                <w:szCs w:val="18"/>
              </w:rPr>
              <w:t> </w:t>
            </w:r>
            <w:r w:rsidRPr="00DA0AC9">
              <w:rPr>
                <w:rFonts w:ascii="Arial" w:hAnsi="Arial" w:cs="Arial"/>
                <w:noProof/>
                <w:sz w:val="18"/>
                <w:szCs w:val="18"/>
              </w:rPr>
              <w:t> </w:t>
            </w:r>
            <w:r w:rsidRPr="00DA0AC9">
              <w:rPr>
                <w:rFonts w:ascii="Arial" w:hAnsi="Arial" w:cs="Arial"/>
                <w:noProof/>
                <w:sz w:val="18"/>
                <w:szCs w:val="18"/>
              </w:rPr>
              <w:t> </w:t>
            </w:r>
            <w:r w:rsidRPr="00DA0AC9">
              <w:rPr>
                <w:rFonts w:ascii="Arial" w:hAnsi="Arial" w:cs="Arial"/>
                <w:noProof/>
                <w:sz w:val="18"/>
                <w:szCs w:val="18"/>
              </w:rPr>
              <w:t> </w:t>
            </w:r>
            <w:r w:rsidR="00705947" w:rsidRPr="00DA0AC9">
              <w:rPr>
                <w:rFonts w:ascii="Arial" w:hAnsi="Arial" w:cs="Arial"/>
                <w:sz w:val="18"/>
                <w:szCs w:val="18"/>
              </w:rPr>
              <w:fldChar w:fldCharType="end"/>
            </w:r>
            <w:bookmarkEnd w:id="23"/>
          </w:p>
        </w:tc>
        <w:tc>
          <w:tcPr>
            <w:tcW w:w="2375" w:type="dxa"/>
            <w:gridSpan w:val="7"/>
            <w:vAlign w:val="center"/>
          </w:tcPr>
          <w:p w:rsidR="008F009F" w:rsidRPr="00DA0AC9" w:rsidRDefault="00705947" w:rsidP="00331DE7">
            <w:pPr>
              <w:jc w:val="center"/>
              <w:rPr>
                <w:rFonts w:ascii="Arial" w:hAnsi="Arial" w:cs="Arial"/>
                <w:b/>
                <w:bCs/>
                <w:sz w:val="18"/>
                <w:szCs w:val="18"/>
              </w:rPr>
            </w:pPr>
            <w:r w:rsidRPr="00DA0AC9">
              <w:rPr>
                <w:rFonts w:ascii="Arial" w:hAnsi="Arial" w:cs="Arial"/>
                <w:b/>
                <w:bCs/>
                <w:sz w:val="18"/>
                <w:szCs w:val="18"/>
              </w:rPr>
              <w:fldChar w:fldCharType="begin">
                <w:ffData>
                  <w:name w:val="Text83"/>
                  <w:enabled/>
                  <w:calcOnExit w:val="0"/>
                  <w:textInput/>
                </w:ffData>
              </w:fldChar>
            </w:r>
            <w:r w:rsidR="008F009F" w:rsidRPr="00DA0AC9">
              <w:rPr>
                <w:rFonts w:ascii="Arial" w:hAnsi="Arial" w:cs="Arial"/>
                <w:b/>
                <w:bCs/>
                <w:sz w:val="18"/>
                <w:szCs w:val="18"/>
              </w:rPr>
              <w:instrText xml:space="preserve"> FORMTEXT </w:instrText>
            </w:r>
            <w:r w:rsidRPr="00DA0AC9">
              <w:rPr>
                <w:rFonts w:ascii="Arial" w:hAnsi="Arial" w:cs="Arial"/>
                <w:b/>
                <w:bCs/>
                <w:sz w:val="18"/>
                <w:szCs w:val="18"/>
              </w:rPr>
            </w:r>
            <w:r w:rsidRPr="00DA0AC9">
              <w:rPr>
                <w:rFonts w:ascii="Arial" w:hAnsi="Arial" w:cs="Arial"/>
                <w:b/>
                <w:bCs/>
                <w:sz w:val="18"/>
                <w:szCs w:val="18"/>
              </w:rPr>
              <w:fldChar w:fldCharType="separate"/>
            </w:r>
            <w:r w:rsidR="008F009F" w:rsidRPr="00DA0AC9">
              <w:rPr>
                <w:rFonts w:ascii="Arial" w:hAnsi="Arial" w:cs="Arial"/>
                <w:b/>
                <w:bCs/>
                <w:noProof/>
                <w:sz w:val="18"/>
                <w:szCs w:val="18"/>
              </w:rPr>
              <w:t> </w:t>
            </w:r>
            <w:r w:rsidR="008F009F" w:rsidRPr="00DA0AC9">
              <w:rPr>
                <w:rFonts w:ascii="Arial" w:hAnsi="Arial" w:cs="Arial"/>
                <w:b/>
                <w:bCs/>
                <w:noProof/>
                <w:sz w:val="18"/>
                <w:szCs w:val="18"/>
              </w:rPr>
              <w:t> </w:t>
            </w:r>
            <w:r w:rsidR="008F009F" w:rsidRPr="00DA0AC9">
              <w:rPr>
                <w:rFonts w:ascii="Arial" w:hAnsi="Arial" w:cs="Arial"/>
                <w:b/>
                <w:bCs/>
                <w:noProof/>
                <w:sz w:val="18"/>
                <w:szCs w:val="18"/>
              </w:rPr>
              <w:t> </w:t>
            </w:r>
            <w:r w:rsidR="008F009F" w:rsidRPr="00DA0AC9">
              <w:rPr>
                <w:rFonts w:ascii="Arial" w:hAnsi="Arial" w:cs="Arial"/>
                <w:b/>
                <w:bCs/>
                <w:noProof/>
                <w:sz w:val="18"/>
                <w:szCs w:val="18"/>
              </w:rPr>
              <w:t> </w:t>
            </w:r>
            <w:r w:rsidR="008F009F" w:rsidRPr="00DA0AC9">
              <w:rPr>
                <w:rFonts w:ascii="Arial" w:hAnsi="Arial" w:cs="Arial"/>
                <w:b/>
                <w:bCs/>
                <w:noProof/>
                <w:sz w:val="18"/>
                <w:szCs w:val="18"/>
              </w:rPr>
              <w:t> </w:t>
            </w:r>
            <w:r w:rsidRPr="00DA0AC9">
              <w:rPr>
                <w:rFonts w:ascii="Arial" w:hAnsi="Arial" w:cs="Arial"/>
                <w:b/>
                <w:bCs/>
                <w:sz w:val="18"/>
                <w:szCs w:val="18"/>
              </w:rPr>
              <w:fldChar w:fldCharType="end"/>
            </w:r>
          </w:p>
        </w:tc>
        <w:tc>
          <w:tcPr>
            <w:tcW w:w="1859" w:type="dxa"/>
            <w:gridSpan w:val="5"/>
            <w:vAlign w:val="center"/>
          </w:tcPr>
          <w:p w:rsidR="008F009F" w:rsidRPr="00DA0AC9" w:rsidRDefault="00CF01C6" w:rsidP="00331DE7">
            <w:pPr>
              <w:jc w:val="center"/>
              <w:rPr>
                <w:rFonts w:ascii="Arial" w:hAnsi="Arial" w:cs="Arial"/>
                <w:sz w:val="18"/>
                <w:szCs w:val="18"/>
              </w:rPr>
            </w:pPr>
            <w:r>
              <w:rPr>
                <w:rFonts w:ascii="Arial" w:hAnsi="Arial" w:cs="Arial"/>
                <w:sz w:val="18"/>
                <w:szCs w:val="18"/>
              </w:rPr>
              <w:t>x</w:t>
            </w:r>
          </w:p>
        </w:tc>
        <w:tc>
          <w:tcPr>
            <w:tcW w:w="3088" w:type="dxa"/>
            <w:gridSpan w:val="7"/>
          </w:tcPr>
          <w:p w:rsidR="008F009F" w:rsidRPr="00DA0AC9" w:rsidRDefault="00705947" w:rsidP="00331DE7">
            <w:pPr>
              <w:jc w:val="center"/>
              <w:rPr>
                <w:rFonts w:ascii="Arial" w:hAnsi="Arial" w:cs="Arial"/>
                <w:b/>
                <w:bCs/>
                <w:sz w:val="18"/>
                <w:szCs w:val="18"/>
              </w:rPr>
            </w:pPr>
            <w:r w:rsidRPr="00DB6A5A">
              <w:rPr>
                <w:rFonts w:ascii="Arial" w:hAnsi="Arial" w:cs="Arial"/>
                <w:b/>
                <w:bCs/>
                <w:sz w:val="18"/>
                <w:szCs w:val="18"/>
              </w:rPr>
              <w:fldChar w:fldCharType="begin">
                <w:ffData>
                  <w:name w:val="Text83"/>
                  <w:enabled/>
                  <w:calcOnExit w:val="0"/>
                  <w:textInput/>
                </w:ffData>
              </w:fldChar>
            </w:r>
            <w:r w:rsidR="008F009F" w:rsidRPr="00DB6A5A">
              <w:rPr>
                <w:rFonts w:ascii="Arial" w:hAnsi="Arial" w:cs="Arial"/>
                <w:b/>
                <w:bCs/>
                <w:sz w:val="18"/>
                <w:szCs w:val="18"/>
              </w:rPr>
              <w:instrText xml:space="preserve"> FORMTEXT </w:instrText>
            </w:r>
            <w:r w:rsidRPr="00DB6A5A">
              <w:rPr>
                <w:rFonts w:ascii="Arial" w:hAnsi="Arial" w:cs="Arial"/>
                <w:b/>
                <w:bCs/>
                <w:sz w:val="18"/>
                <w:szCs w:val="18"/>
              </w:rPr>
            </w:r>
            <w:r w:rsidRPr="00DB6A5A">
              <w:rPr>
                <w:rFonts w:ascii="Arial" w:hAnsi="Arial" w:cs="Arial"/>
                <w:b/>
                <w:bCs/>
                <w:sz w:val="18"/>
                <w:szCs w:val="18"/>
              </w:rPr>
              <w:fldChar w:fldCharType="separate"/>
            </w:r>
            <w:r w:rsidR="008F009F" w:rsidRPr="00DB6A5A">
              <w:rPr>
                <w:rFonts w:ascii="Arial" w:hAnsi="Arial" w:cs="Arial"/>
                <w:b/>
                <w:bCs/>
                <w:noProof/>
                <w:sz w:val="18"/>
                <w:szCs w:val="18"/>
              </w:rPr>
              <w:t> </w:t>
            </w:r>
            <w:r w:rsidR="008F009F" w:rsidRPr="00DB6A5A">
              <w:rPr>
                <w:rFonts w:ascii="Arial" w:hAnsi="Arial" w:cs="Arial"/>
                <w:b/>
                <w:bCs/>
                <w:noProof/>
                <w:sz w:val="18"/>
                <w:szCs w:val="18"/>
              </w:rPr>
              <w:t> </w:t>
            </w:r>
            <w:r w:rsidR="008F009F" w:rsidRPr="00DB6A5A">
              <w:rPr>
                <w:rFonts w:ascii="Arial" w:hAnsi="Arial" w:cs="Arial"/>
                <w:b/>
                <w:bCs/>
                <w:noProof/>
                <w:sz w:val="18"/>
                <w:szCs w:val="18"/>
              </w:rPr>
              <w:t> </w:t>
            </w:r>
            <w:r w:rsidR="008F009F" w:rsidRPr="00DB6A5A">
              <w:rPr>
                <w:rFonts w:ascii="Arial" w:hAnsi="Arial" w:cs="Arial"/>
                <w:b/>
                <w:bCs/>
                <w:noProof/>
                <w:sz w:val="18"/>
                <w:szCs w:val="18"/>
              </w:rPr>
              <w:t> </w:t>
            </w:r>
            <w:r w:rsidR="008F009F" w:rsidRPr="00DB6A5A">
              <w:rPr>
                <w:rFonts w:ascii="Arial" w:hAnsi="Arial" w:cs="Arial"/>
                <w:b/>
                <w:bCs/>
                <w:noProof/>
                <w:sz w:val="18"/>
                <w:szCs w:val="18"/>
              </w:rPr>
              <w:t> </w:t>
            </w:r>
            <w:r w:rsidRPr="00DB6A5A">
              <w:rPr>
                <w:rFonts w:ascii="Arial" w:hAnsi="Arial" w:cs="Arial"/>
                <w:b/>
                <w:bCs/>
                <w:sz w:val="18"/>
                <w:szCs w:val="18"/>
              </w:rPr>
              <w:fldChar w:fldCharType="end"/>
            </w:r>
          </w:p>
        </w:tc>
      </w:tr>
      <w:tr w:rsidR="008F009F" w:rsidRPr="00331DE7" w:rsidTr="00927EE5">
        <w:tblPrEx>
          <w:tblCellMar>
            <w:left w:w="108" w:type="dxa"/>
            <w:right w:w="108" w:type="dxa"/>
          </w:tblCellMar>
          <w:tblLook w:val="01E0"/>
        </w:tblPrEx>
        <w:trPr>
          <w:gridBefore w:val="1"/>
          <w:wBefore w:w="6" w:type="dxa"/>
          <w:trHeight w:val="360"/>
        </w:trPr>
        <w:tc>
          <w:tcPr>
            <w:tcW w:w="838" w:type="dxa"/>
            <w:gridSpan w:val="2"/>
            <w:vAlign w:val="center"/>
          </w:tcPr>
          <w:p w:rsidR="008F009F" w:rsidRPr="00DA0AC9" w:rsidRDefault="00705947" w:rsidP="00EA3EB8">
            <w:pPr>
              <w:jc w:val="center"/>
              <w:rPr>
                <w:rFonts w:ascii="Arial" w:hAnsi="Arial" w:cs="Arial"/>
                <w:sz w:val="18"/>
                <w:szCs w:val="18"/>
              </w:rPr>
            </w:pPr>
            <w:r w:rsidRPr="00DA0AC9">
              <w:rPr>
                <w:rFonts w:ascii="Arial" w:hAnsi="Arial" w:cs="Arial"/>
                <w:sz w:val="18"/>
                <w:szCs w:val="18"/>
              </w:rPr>
              <w:fldChar w:fldCharType="begin">
                <w:ffData>
                  <w:name w:val="Check3"/>
                  <w:enabled/>
                  <w:calcOnExit w:val="0"/>
                  <w:checkBox>
                    <w:sizeAuto/>
                    <w:default w:val="0"/>
                  </w:checkBox>
                </w:ffData>
              </w:fldChar>
            </w:r>
            <w:r w:rsidR="008F009F" w:rsidRPr="00DA0AC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DA0AC9">
              <w:rPr>
                <w:rFonts w:ascii="Arial" w:hAnsi="Arial" w:cs="Arial"/>
                <w:sz w:val="18"/>
                <w:szCs w:val="18"/>
              </w:rPr>
              <w:fldChar w:fldCharType="end"/>
            </w:r>
          </w:p>
        </w:tc>
        <w:tc>
          <w:tcPr>
            <w:tcW w:w="2857" w:type="dxa"/>
            <w:gridSpan w:val="4"/>
            <w:vAlign w:val="center"/>
          </w:tcPr>
          <w:p w:rsidR="008F009F" w:rsidRPr="00DA0AC9" w:rsidRDefault="008F009F" w:rsidP="00EA3EB8">
            <w:pPr>
              <w:rPr>
                <w:rFonts w:ascii="Arial" w:hAnsi="Arial" w:cs="Arial"/>
                <w:sz w:val="18"/>
                <w:szCs w:val="18"/>
              </w:rPr>
            </w:pPr>
            <w:r w:rsidRPr="00DA0AC9">
              <w:rPr>
                <w:rFonts w:ascii="Arial" w:hAnsi="Arial" w:cs="Arial"/>
                <w:sz w:val="18"/>
                <w:szCs w:val="18"/>
              </w:rPr>
              <w:t xml:space="preserve">Other:  </w:t>
            </w:r>
            <w:r w:rsidR="00705947" w:rsidRPr="00DA0AC9">
              <w:rPr>
                <w:rFonts w:ascii="Arial" w:hAnsi="Arial" w:cs="Arial"/>
                <w:sz w:val="18"/>
                <w:szCs w:val="18"/>
              </w:rPr>
              <w:fldChar w:fldCharType="begin">
                <w:ffData>
                  <w:name w:val="Text82"/>
                  <w:enabled/>
                  <w:calcOnExit w:val="0"/>
                  <w:textInput/>
                </w:ffData>
              </w:fldChar>
            </w:r>
            <w:r w:rsidRPr="00DA0AC9">
              <w:rPr>
                <w:rFonts w:ascii="Arial" w:hAnsi="Arial" w:cs="Arial"/>
                <w:sz w:val="18"/>
                <w:szCs w:val="18"/>
              </w:rPr>
              <w:instrText xml:space="preserve"> FORMTEXT </w:instrText>
            </w:r>
            <w:r w:rsidR="00705947" w:rsidRPr="00DA0AC9">
              <w:rPr>
                <w:rFonts w:ascii="Arial" w:hAnsi="Arial" w:cs="Arial"/>
                <w:sz w:val="18"/>
                <w:szCs w:val="18"/>
              </w:rPr>
            </w:r>
            <w:r w:rsidR="00705947" w:rsidRPr="00DA0AC9">
              <w:rPr>
                <w:rFonts w:ascii="Arial" w:hAnsi="Arial" w:cs="Arial"/>
                <w:sz w:val="18"/>
                <w:szCs w:val="18"/>
              </w:rPr>
              <w:fldChar w:fldCharType="separate"/>
            </w:r>
            <w:r w:rsidRPr="00DA0AC9">
              <w:rPr>
                <w:rFonts w:ascii="Arial" w:hAnsi="Arial" w:cs="Arial"/>
                <w:noProof/>
                <w:sz w:val="18"/>
                <w:szCs w:val="18"/>
              </w:rPr>
              <w:t> </w:t>
            </w:r>
            <w:r w:rsidRPr="00DA0AC9">
              <w:rPr>
                <w:rFonts w:ascii="Arial" w:hAnsi="Arial" w:cs="Arial"/>
                <w:noProof/>
                <w:sz w:val="18"/>
                <w:szCs w:val="18"/>
              </w:rPr>
              <w:t> </w:t>
            </w:r>
            <w:r w:rsidRPr="00DA0AC9">
              <w:rPr>
                <w:rFonts w:ascii="Arial" w:hAnsi="Arial" w:cs="Arial"/>
                <w:noProof/>
                <w:sz w:val="18"/>
                <w:szCs w:val="18"/>
              </w:rPr>
              <w:t> </w:t>
            </w:r>
            <w:r w:rsidRPr="00DA0AC9">
              <w:rPr>
                <w:rFonts w:ascii="Arial" w:hAnsi="Arial" w:cs="Arial"/>
                <w:noProof/>
                <w:sz w:val="18"/>
                <w:szCs w:val="18"/>
              </w:rPr>
              <w:t> </w:t>
            </w:r>
            <w:r w:rsidRPr="00DA0AC9">
              <w:rPr>
                <w:rFonts w:ascii="Arial" w:hAnsi="Arial" w:cs="Arial"/>
                <w:noProof/>
                <w:sz w:val="18"/>
                <w:szCs w:val="18"/>
              </w:rPr>
              <w:t> </w:t>
            </w:r>
            <w:r w:rsidR="00705947" w:rsidRPr="00DA0AC9">
              <w:rPr>
                <w:rFonts w:ascii="Arial" w:hAnsi="Arial" w:cs="Arial"/>
                <w:sz w:val="18"/>
                <w:szCs w:val="18"/>
              </w:rPr>
              <w:fldChar w:fldCharType="end"/>
            </w:r>
          </w:p>
        </w:tc>
        <w:tc>
          <w:tcPr>
            <w:tcW w:w="7322" w:type="dxa"/>
            <w:gridSpan w:val="19"/>
            <w:vAlign w:val="center"/>
          </w:tcPr>
          <w:p w:rsidR="008F009F" w:rsidRPr="00DA0AC9" w:rsidRDefault="008F009F" w:rsidP="00331DE7">
            <w:pPr>
              <w:jc w:val="center"/>
              <w:rPr>
                <w:rFonts w:ascii="Arial" w:hAnsi="Arial" w:cs="Arial"/>
                <w:b/>
                <w:bCs/>
                <w:sz w:val="18"/>
                <w:szCs w:val="18"/>
              </w:rPr>
            </w:pPr>
          </w:p>
        </w:tc>
      </w:tr>
      <w:tr w:rsidR="008F009F" w:rsidRPr="00331DE7" w:rsidTr="00927EE5">
        <w:tblPrEx>
          <w:tblCellMar>
            <w:left w:w="108" w:type="dxa"/>
            <w:right w:w="108" w:type="dxa"/>
          </w:tblCellMar>
          <w:tblLook w:val="01E0"/>
        </w:tblPrEx>
        <w:trPr>
          <w:gridBefore w:val="1"/>
          <w:wBefore w:w="6" w:type="dxa"/>
          <w:trHeight w:val="360"/>
        </w:trPr>
        <w:tc>
          <w:tcPr>
            <w:tcW w:w="838" w:type="dxa"/>
            <w:gridSpan w:val="2"/>
            <w:vAlign w:val="center"/>
          </w:tcPr>
          <w:p w:rsidR="008F009F" w:rsidRPr="00DA0AC9" w:rsidRDefault="00705947" w:rsidP="00EA3EB8">
            <w:pPr>
              <w:jc w:val="center"/>
              <w:rPr>
                <w:rFonts w:ascii="Arial" w:hAnsi="Arial" w:cs="Arial"/>
                <w:sz w:val="18"/>
                <w:szCs w:val="18"/>
              </w:rPr>
            </w:pPr>
            <w:r w:rsidRPr="00DA0AC9">
              <w:rPr>
                <w:rFonts w:ascii="Arial" w:hAnsi="Arial" w:cs="Arial"/>
                <w:sz w:val="18"/>
                <w:szCs w:val="18"/>
              </w:rPr>
              <w:fldChar w:fldCharType="begin">
                <w:ffData>
                  <w:name w:val="Check3"/>
                  <w:enabled/>
                  <w:calcOnExit w:val="0"/>
                  <w:checkBox>
                    <w:sizeAuto/>
                    <w:default w:val="0"/>
                  </w:checkBox>
                </w:ffData>
              </w:fldChar>
            </w:r>
            <w:r w:rsidR="008F009F" w:rsidRPr="00DA0AC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DA0AC9">
              <w:rPr>
                <w:rFonts w:ascii="Arial" w:hAnsi="Arial" w:cs="Arial"/>
                <w:sz w:val="18"/>
                <w:szCs w:val="18"/>
              </w:rPr>
              <w:fldChar w:fldCharType="end"/>
            </w:r>
          </w:p>
        </w:tc>
        <w:tc>
          <w:tcPr>
            <w:tcW w:w="2857" w:type="dxa"/>
            <w:gridSpan w:val="4"/>
            <w:vAlign w:val="center"/>
          </w:tcPr>
          <w:p w:rsidR="008F009F" w:rsidRPr="00DA0AC9" w:rsidRDefault="008F009F" w:rsidP="00EA3EB8">
            <w:pPr>
              <w:rPr>
                <w:rFonts w:ascii="Arial" w:hAnsi="Arial" w:cs="Arial"/>
                <w:sz w:val="18"/>
                <w:szCs w:val="18"/>
              </w:rPr>
            </w:pPr>
            <w:r w:rsidRPr="00DA0AC9">
              <w:rPr>
                <w:rFonts w:ascii="Arial" w:hAnsi="Arial" w:cs="Arial"/>
                <w:sz w:val="18"/>
                <w:szCs w:val="18"/>
              </w:rPr>
              <w:t xml:space="preserve">Other:  </w:t>
            </w:r>
            <w:r w:rsidR="00705947" w:rsidRPr="00DA0AC9">
              <w:rPr>
                <w:rFonts w:ascii="Arial" w:hAnsi="Arial" w:cs="Arial"/>
                <w:sz w:val="18"/>
                <w:szCs w:val="18"/>
              </w:rPr>
              <w:fldChar w:fldCharType="begin">
                <w:ffData>
                  <w:name w:val="Text82"/>
                  <w:enabled/>
                  <w:calcOnExit w:val="0"/>
                  <w:textInput/>
                </w:ffData>
              </w:fldChar>
            </w:r>
            <w:r w:rsidRPr="00DA0AC9">
              <w:rPr>
                <w:rFonts w:ascii="Arial" w:hAnsi="Arial" w:cs="Arial"/>
                <w:sz w:val="18"/>
                <w:szCs w:val="18"/>
              </w:rPr>
              <w:instrText xml:space="preserve"> FORMTEXT </w:instrText>
            </w:r>
            <w:r w:rsidR="00705947" w:rsidRPr="00DA0AC9">
              <w:rPr>
                <w:rFonts w:ascii="Arial" w:hAnsi="Arial" w:cs="Arial"/>
                <w:sz w:val="18"/>
                <w:szCs w:val="18"/>
              </w:rPr>
            </w:r>
            <w:r w:rsidR="00705947" w:rsidRPr="00DA0AC9">
              <w:rPr>
                <w:rFonts w:ascii="Arial" w:hAnsi="Arial" w:cs="Arial"/>
                <w:sz w:val="18"/>
                <w:szCs w:val="18"/>
              </w:rPr>
              <w:fldChar w:fldCharType="separate"/>
            </w:r>
            <w:r w:rsidRPr="00DA0AC9">
              <w:rPr>
                <w:rFonts w:ascii="Arial" w:hAnsi="Arial" w:cs="Arial"/>
                <w:noProof/>
                <w:sz w:val="18"/>
                <w:szCs w:val="18"/>
              </w:rPr>
              <w:t> </w:t>
            </w:r>
            <w:r w:rsidRPr="00DA0AC9">
              <w:rPr>
                <w:rFonts w:ascii="Arial" w:hAnsi="Arial" w:cs="Arial"/>
                <w:noProof/>
                <w:sz w:val="18"/>
                <w:szCs w:val="18"/>
              </w:rPr>
              <w:t> </w:t>
            </w:r>
            <w:r w:rsidRPr="00DA0AC9">
              <w:rPr>
                <w:rFonts w:ascii="Arial" w:hAnsi="Arial" w:cs="Arial"/>
                <w:noProof/>
                <w:sz w:val="18"/>
                <w:szCs w:val="18"/>
              </w:rPr>
              <w:t> </w:t>
            </w:r>
            <w:r w:rsidRPr="00DA0AC9">
              <w:rPr>
                <w:rFonts w:ascii="Arial" w:hAnsi="Arial" w:cs="Arial"/>
                <w:noProof/>
                <w:sz w:val="18"/>
                <w:szCs w:val="18"/>
              </w:rPr>
              <w:t> </w:t>
            </w:r>
            <w:r w:rsidRPr="00DA0AC9">
              <w:rPr>
                <w:rFonts w:ascii="Arial" w:hAnsi="Arial" w:cs="Arial"/>
                <w:noProof/>
                <w:sz w:val="18"/>
                <w:szCs w:val="18"/>
              </w:rPr>
              <w:t> </w:t>
            </w:r>
            <w:r w:rsidR="00705947" w:rsidRPr="00DA0AC9">
              <w:rPr>
                <w:rFonts w:ascii="Arial" w:hAnsi="Arial" w:cs="Arial"/>
                <w:sz w:val="18"/>
                <w:szCs w:val="18"/>
              </w:rPr>
              <w:fldChar w:fldCharType="end"/>
            </w:r>
          </w:p>
        </w:tc>
        <w:tc>
          <w:tcPr>
            <w:tcW w:w="7322" w:type="dxa"/>
            <w:gridSpan w:val="19"/>
            <w:vAlign w:val="center"/>
          </w:tcPr>
          <w:p w:rsidR="008F009F" w:rsidRPr="00DA0AC9" w:rsidRDefault="008F009F" w:rsidP="00331DE7">
            <w:pPr>
              <w:jc w:val="center"/>
              <w:rPr>
                <w:rFonts w:ascii="Arial" w:hAnsi="Arial" w:cs="Arial"/>
                <w:b/>
                <w:bCs/>
                <w:sz w:val="18"/>
                <w:szCs w:val="18"/>
              </w:rPr>
            </w:pPr>
          </w:p>
        </w:tc>
      </w:tr>
      <w:tr w:rsidR="00447948" w:rsidRPr="00331DE7" w:rsidTr="00927EE5">
        <w:tblPrEx>
          <w:tblCellMar>
            <w:left w:w="108" w:type="dxa"/>
            <w:right w:w="108" w:type="dxa"/>
          </w:tblCellMar>
          <w:tblLook w:val="01E0"/>
        </w:tblPrEx>
        <w:trPr>
          <w:gridBefore w:val="1"/>
          <w:wBefore w:w="6" w:type="dxa"/>
          <w:trHeight w:val="575"/>
        </w:trPr>
        <w:tc>
          <w:tcPr>
            <w:tcW w:w="6070" w:type="dxa"/>
            <w:gridSpan w:val="13"/>
            <w:vAlign w:val="center"/>
          </w:tcPr>
          <w:p w:rsidR="00447948" w:rsidRPr="00DA0AC9" w:rsidRDefault="00447948" w:rsidP="00447948">
            <w:pPr>
              <w:rPr>
                <w:rFonts w:ascii="Arial" w:hAnsi="Arial" w:cs="Arial"/>
                <w:sz w:val="18"/>
                <w:szCs w:val="18"/>
              </w:rPr>
            </w:pPr>
            <w:r w:rsidRPr="00DA0AC9">
              <w:rPr>
                <w:rFonts w:ascii="Arial" w:hAnsi="Arial" w:cs="Arial"/>
                <w:b/>
                <w:sz w:val="18"/>
                <w:szCs w:val="18"/>
              </w:rPr>
              <w:lastRenderedPageBreak/>
              <w:t>Individual</w:t>
            </w:r>
            <w:r>
              <w:rPr>
                <w:rFonts w:ascii="Arial" w:hAnsi="Arial" w:cs="Arial"/>
                <w:b/>
                <w:sz w:val="18"/>
                <w:szCs w:val="18"/>
              </w:rPr>
              <w:t xml:space="preserve">’s </w:t>
            </w:r>
            <w:r w:rsidRPr="00DA0AC9">
              <w:rPr>
                <w:rFonts w:ascii="Arial" w:hAnsi="Arial" w:cs="Arial"/>
                <w:b/>
                <w:sz w:val="18"/>
                <w:szCs w:val="18"/>
              </w:rPr>
              <w:t>Signature (Required for Residential):</w:t>
            </w:r>
          </w:p>
        </w:tc>
        <w:tc>
          <w:tcPr>
            <w:tcW w:w="2848" w:type="dxa"/>
            <w:gridSpan w:val="8"/>
            <w:vAlign w:val="center"/>
          </w:tcPr>
          <w:p w:rsidR="00447948" w:rsidRPr="00DA0AC9" w:rsidRDefault="00447948" w:rsidP="00331DE7">
            <w:pPr>
              <w:jc w:val="center"/>
              <w:rPr>
                <w:rFonts w:ascii="Arial" w:hAnsi="Arial" w:cs="Arial"/>
                <w:b/>
                <w:bCs/>
                <w:sz w:val="18"/>
                <w:szCs w:val="18"/>
              </w:rPr>
            </w:pPr>
            <w:r w:rsidRPr="00DA0AC9">
              <w:rPr>
                <w:rFonts w:ascii="Arial" w:hAnsi="Arial" w:cs="Arial"/>
                <w:b/>
                <w:bCs/>
                <w:sz w:val="18"/>
                <w:szCs w:val="18"/>
              </w:rPr>
              <w:t>Date:</w:t>
            </w:r>
            <w:r w:rsidRPr="00DA0AC9">
              <w:rPr>
                <w:rFonts w:ascii="Arial" w:hAnsi="Arial" w:cs="Arial"/>
                <w:b/>
                <w:bCs/>
                <w:sz w:val="18"/>
                <w:szCs w:val="18"/>
              </w:rPr>
              <w:br/>
            </w:r>
            <w:r w:rsidR="00705947" w:rsidRPr="00DA0AC9">
              <w:rPr>
                <w:rFonts w:ascii="Arial" w:hAnsi="Arial" w:cs="Arial"/>
                <w:b/>
                <w:bCs/>
                <w:sz w:val="18"/>
                <w:szCs w:val="18"/>
              </w:rPr>
              <w:fldChar w:fldCharType="begin">
                <w:ffData>
                  <w:name w:val="Text1"/>
                  <w:enabled/>
                  <w:calcOnExit w:val="0"/>
                  <w:textInput/>
                </w:ffData>
              </w:fldChar>
            </w:r>
            <w:r w:rsidRPr="00DA0AC9">
              <w:rPr>
                <w:rFonts w:ascii="Arial" w:hAnsi="Arial" w:cs="Arial"/>
                <w:b/>
                <w:bCs/>
                <w:sz w:val="18"/>
                <w:szCs w:val="18"/>
              </w:rPr>
              <w:instrText xml:space="preserve"> FORMTEXT </w:instrText>
            </w:r>
            <w:r w:rsidR="00705947" w:rsidRPr="00DA0AC9">
              <w:rPr>
                <w:rFonts w:ascii="Arial" w:hAnsi="Arial" w:cs="Arial"/>
                <w:b/>
                <w:bCs/>
                <w:sz w:val="18"/>
                <w:szCs w:val="18"/>
              </w:rPr>
            </w:r>
            <w:r w:rsidR="00705947" w:rsidRPr="00DA0AC9">
              <w:rPr>
                <w:rFonts w:ascii="Arial" w:hAnsi="Arial" w:cs="Arial"/>
                <w:b/>
                <w:bCs/>
                <w:sz w:val="18"/>
                <w:szCs w:val="18"/>
              </w:rPr>
              <w:fldChar w:fldCharType="separate"/>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00705947" w:rsidRPr="00DA0AC9">
              <w:rPr>
                <w:rFonts w:ascii="Arial" w:hAnsi="Arial" w:cs="Arial"/>
                <w:b/>
                <w:bCs/>
                <w:sz w:val="18"/>
                <w:szCs w:val="18"/>
              </w:rPr>
              <w:fldChar w:fldCharType="end"/>
            </w:r>
          </w:p>
        </w:tc>
        <w:tc>
          <w:tcPr>
            <w:tcW w:w="2099" w:type="dxa"/>
            <w:gridSpan w:val="4"/>
            <w:vAlign w:val="center"/>
          </w:tcPr>
          <w:p w:rsidR="00447948" w:rsidRDefault="00447948">
            <w:pPr>
              <w:widowControl/>
              <w:autoSpaceDE/>
              <w:autoSpaceDN/>
              <w:adjustRightInd/>
              <w:rPr>
                <w:rFonts w:ascii="Arial" w:hAnsi="Arial" w:cs="Arial"/>
                <w:b/>
                <w:bCs/>
                <w:sz w:val="18"/>
                <w:szCs w:val="18"/>
              </w:rPr>
            </w:pPr>
            <w:r>
              <w:rPr>
                <w:rFonts w:ascii="Arial" w:hAnsi="Arial" w:cs="Arial"/>
                <w:b/>
                <w:bCs/>
                <w:sz w:val="18"/>
                <w:szCs w:val="18"/>
              </w:rPr>
              <w:t xml:space="preserve">Number of Assessment Visits/Days: </w:t>
            </w:r>
            <w:r w:rsidR="00705947" w:rsidRPr="00DA0AC9">
              <w:rPr>
                <w:rFonts w:ascii="Arial" w:hAnsi="Arial" w:cs="Arial"/>
                <w:b/>
                <w:bCs/>
                <w:sz w:val="18"/>
                <w:szCs w:val="18"/>
              </w:rPr>
              <w:fldChar w:fldCharType="begin">
                <w:ffData>
                  <w:name w:val="Text1"/>
                  <w:enabled/>
                  <w:calcOnExit w:val="0"/>
                  <w:textInput/>
                </w:ffData>
              </w:fldChar>
            </w:r>
            <w:r w:rsidRPr="00DA0AC9">
              <w:rPr>
                <w:rFonts w:ascii="Arial" w:hAnsi="Arial" w:cs="Arial"/>
                <w:b/>
                <w:bCs/>
                <w:sz w:val="18"/>
                <w:szCs w:val="18"/>
              </w:rPr>
              <w:instrText xml:space="preserve"> FORMTEXT </w:instrText>
            </w:r>
            <w:r w:rsidR="00705947" w:rsidRPr="00DA0AC9">
              <w:rPr>
                <w:rFonts w:ascii="Arial" w:hAnsi="Arial" w:cs="Arial"/>
                <w:b/>
                <w:bCs/>
                <w:sz w:val="18"/>
                <w:szCs w:val="18"/>
              </w:rPr>
            </w:r>
            <w:r w:rsidR="00705947" w:rsidRPr="00DA0AC9">
              <w:rPr>
                <w:rFonts w:ascii="Arial" w:hAnsi="Arial" w:cs="Arial"/>
                <w:b/>
                <w:bCs/>
                <w:sz w:val="18"/>
                <w:szCs w:val="18"/>
              </w:rPr>
              <w:fldChar w:fldCharType="separate"/>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00705947" w:rsidRPr="00DA0AC9">
              <w:rPr>
                <w:rFonts w:ascii="Arial" w:hAnsi="Arial" w:cs="Arial"/>
                <w:b/>
                <w:bCs/>
                <w:sz w:val="18"/>
                <w:szCs w:val="18"/>
              </w:rPr>
              <w:fldChar w:fldCharType="end"/>
            </w:r>
          </w:p>
          <w:p w:rsidR="00447948" w:rsidRPr="00DA0AC9" w:rsidRDefault="00447948" w:rsidP="00447948">
            <w:pPr>
              <w:jc w:val="center"/>
              <w:rPr>
                <w:rFonts w:ascii="Arial" w:hAnsi="Arial" w:cs="Arial"/>
                <w:b/>
                <w:bCs/>
                <w:sz w:val="18"/>
                <w:szCs w:val="18"/>
              </w:rPr>
            </w:pPr>
          </w:p>
        </w:tc>
      </w:tr>
      <w:tr w:rsidR="00331DE7" w:rsidRPr="00331DE7" w:rsidTr="00927EE5">
        <w:tblPrEx>
          <w:tblCellMar>
            <w:left w:w="108" w:type="dxa"/>
            <w:right w:w="108" w:type="dxa"/>
          </w:tblCellMar>
          <w:tblLook w:val="01E0"/>
        </w:tblPrEx>
        <w:trPr>
          <w:gridBefore w:val="1"/>
          <w:wBefore w:w="6" w:type="dxa"/>
          <w:trHeight w:val="341"/>
        </w:trPr>
        <w:tc>
          <w:tcPr>
            <w:tcW w:w="11017" w:type="dxa"/>
            <w:gridSpan w:val="25"/>
            <w:vAlign w:val="center"/>
          </w:tcPr>
          <w:p w:rsidR="008574C1" w:rsidRDefault="00331DE7" w:rsidP="00927EE5">
            <w:pPr>
              <w:rPr>
                <w:rFonts w:ascii="Arial" w:hAnsi="Arial" w:cs="Arial"/>
                <w:b/>
                <w:bCs/>
                <w:sz w:val="18"/>
                <w:szCs w:val="18"/>
              </w:rPr>
            </w:pPr>
            <w:r w:rsidRPr="00DA0AC9">
              <w:rPr>
                <w:rFonts w:ascii="Arial" w:hAnsi="Arial" w:cs="Arial"/>
                <w:b/>
                <w:sz w:val="18"/>
                <w:szCs w:val="18"/>
              </w:rPr>
              <w:t xml:space="preserve">Signature(s) verifying review of </w:t>
            </w:r>
            <w:r w:rsidR="003D1BE0">
              <w:rPr>
                <w:rFonts w:ascii="Arial" w:hAnsi="Arial" w:cs="Arial"/>
                <w:b/>
                <w:sz w:val="18"/>
                <w:szCs w:val="18"/>
              </w:rPr>
              <w:t>Admission Assessment criteria</w:t>
            </w:r>
            <w:r w:rsidR="00696A94">
              <w:rPr>
                <w:rFonts w:ascii="Arial" w:hAnsi="Arial" w:cs="Arial"/>
                <w:b/>
                <w:sz w:val="18"/>
                <w:szCs w:val="18"/>
              </w:rPr>
              <w:t xml:space="preserve">: </w:t>
            </w:r>
            <w:r w:rsidR="003D1BE0">
              <w:rPr>
                <w:rFonts w:ascii="Arial" w:hAnsi="Arial" w:cs="Arial"/>
                <w:b/>
                <w:sz w:val="18"/>
                <w:szCs w:val="18"/>
              </w:rPr>
              <w:t xml:space="preserve">Identifying Information and Chief Complaint/Presenting Problem; </w:t>
            </w:r>
            <w:r w:rsidR="001A3D78">
              <w:rPr>
                <w:rFonts w:ascii="Arial" w:hAnsi="Arial" w:cs="Arial"/>
                <w:b/>
                <w:sz w:val="18"/>
                <w:szCs w:val="18"/>
              </w:rPr>
              <w:t xml:space="preserve">Psychiatric Illness; </w:t>
            </w:r>
            <w:r w:rsidR="003D1BE0">
              <w:rPr>
                <w:rFonts w:ascii="Arial" w:hAnsi="Arial" w:cs="Arial"/>
                <w:b/>
                <w:sz w:val="18"/>
                <w:szCs w:val="18"/>
              </w:rPr>
              <w:t>Substance Abuse Screen/Assessment;</w:t>
            </w:r>
            <w:r w:rsidR="001A3D78">
              <w:rPr>
                <w:rFonts w:ascii="Arial" w:hAnsi="Arial" w:cs="Arial"/>
                <w:b/>
                <w:sz w:val="18"/>
                <w:szCs w:val="18"/>
              </w:rPr>
              <w:t xml:space="preserve"> Brief Mental Health Screen; </w:t>
            </w:r>
            <w:r w:rsidR="00447948">
              <w:rPr>
                <w:rFonts w:ascii="Arial" w:hAnsi="Arial" w:cs="Arial"/>
                <w:b/>
                <w:sz w:val="18"/>
                <w:szCs w:val="18"/>
              </w:rPr>
              <w:t xml:space="preserve">and </w:t>
            </w:r>
            <w:r w:rsidR="003D1BE0">
              <w:rPr>
                <w:rFonts w:ascii="Arial" w:hAnsi="Arial" w:cs="Arial"/>
                <w:b/>
                <w:sz w:val="18"/>
                <w:szCs w:val="18"/>
              </w:rPr>
              <w:t xml:space="preserve">Treatment History from </w:t>
            </w:r>
            <w:r w:rsidR="00927EE5">
              <w:rPr>
                <w:rFonts w:ascii="Arial" w:hAnsi="Arial" w:cs="Arial"/>
                <w:b/>
                <w:sz w:val="18"/>
                <w:szCs w:val="18"/>
              </w:rPr>
              <w:t>Comprehensive</w:t>
            </w:r>
            <w:r w:rsidR="003D1BE0">
              <w:rPr>
                <w:rFonts w:ascii="Arial" w:hAnsi="Arial" w:cs="Arial"/>
                <w:b/>
                <w:sz w:val="18"/>
                <w:szCs w:val="18"/>
              </w:rPr>
              <w:t xml:space="preserve"> Assessment </w:t>
            </w:r>
            <w:r w:rsidR="001A3D78">
              <w:rPr>
                <w:rFonts w:ascii="Arial" w:hAnsi="Arial" w:cs="Arial"/>
                <w:b/>
                <w:sz w:val="18"/>
                <w:szCs w:val="18"/>
              </w:rPr>
              <w:t>begun</w:t>
            </w:r>
            <w:r w:rsidR="0081108E">
              <w:rPr>
                <w:rFonts w:ascii="Arial" w:hAnsi="Arial" w:cs="Arial"/>
                <w:b/>
                <w:sz w:val="18"/>
                <w:szCs w:val="18"/>
              </w:rPr>
              <w:t>:</w:t>
            </w:r>
            <w:r w:rsidR="00447948" w:rsidRPr="00DA0AC9">
              <w:rPr>
                <w:rFonts w:ascii="Arial" w:hAnsi="Arial" w:cs="Arial"/>
                <w:b/>
                <w:bCs/>
                <w:sz w:val="18"/>
                <w:szCs w:val="18"/>
              </w:rPr>
              <w:t xml:space="preserve"> </w:t>
            </w:r>
            <w:r w:rsidR="00705947" w:rsidRPr="00DA0AC9">
              <w:rPr>
                <w:rFonts w:ascii="Arial" w:hAnsi="Arial" w:cs="Arial"/>
                <w:b/>
                <w:bCs/>
                <w:sz w:val="18"/>
                <w:szCs w:val="18"/>
              </w:rPr>
              <w:fldChar w:fldCharType="begin">
                <w:ffData>
                  <w:name w:val="Text1"/>
                  <w:enabled/>
                  <w:calcOnExit w:val="0"/>
                  <w:textInput/>
                </w:ffData>
              </w:fldChar>
            </w:r>
            <w:r w:rsidR="00447948" w:rsidRPr="00DA0AC9">
              <w:rPr>
                <w:rFonts w:ascii="Arial" w:hAnsi="Arial" w:cs="Arial"/>
                <w:b/>
                <w:bCs/>
                <w:sz w:val="18"/>
                <w:szCs w:val="18"/>
              </w:rPr>
              <w:instrText xml:space="preserve"> FORMTEXT </w:instrText>
            </w:r>
            <w:r w:rsidR="00705947" w:rsidRPr="00DA0AC9">
              <w:rPr>
                <w:rFonts w:ascii="Arial" w:hAnsi="Arial" w:cs="Arial"/>
                <w:b/>
                <w:bCs/>
                <w:sz w:val="18"/>
                <w:szCs w:val="18"/>
              </w:rPr>
            </w:r>
            <w:r w:rsidR="00705947" w:rsidRPr="00DA0AC9">
              <w:rPr>
                <w:rFonts w:ascii="Arial" w:hAnsi="Arial" w:cs="Arial"/>
                <w:b/>
                <w:bCs/>
                <w:sz w:val="18"/>
                <w:szCs w:val="18"/>
              </w:rPr>
              <w:fldChar w:fldCharType="separate"/>
            </w:r>
            <w:r w:rsidR="00447948" w:rsidRPr="00DA0AC9">
              <w:rPr>
                <w:rFonts w:ascii="Arial" w:hAnsi="Arial" w:cs="Arial"/>
                <w:b/>
                <w:bCs/>
                <w:sz w:val="18"/>
                <w:szCs w:val="18"/>
              </w:rPr>
              <w:t> </w:t>
            </w:r>
            <w:r w:rsidR="00447948" w:rsidRPr="00DA0AC9">
              <w:rPr>
                <w:rFonts w:ascii="Arial" w:hAnsi="Arial" w:cs="Arial"/>
                <w:b/>
                <w:bCs/>
                <w:sz w:val="18"/>
                <w:szCs w:val="18"/>
              </w:rPr>
              <w:t> </w:t>
            </w:r>
            <w:r w:rsidR="00447948" w:rsidRPr="00DA0AC9">
              <w:rPr>
                <w:rFonts w:ascii="Arial" w:hAnsi="Arial" w:cs="Arial"/>
                <w:b/>
                <w:bCs/>
                <w:sz w:val="18"/>
                <w:szCs w:val="18"/>
              </w:rPr>
              <w:t> </w:t>
            </w:r>
            <w:r w:rsidR="00447948" w:rsidRPr="00DA0AC9">
              <w:rPr>
                <w:rFonts w:ascii="Arial" w:hAnsi="Arial" w:cs="Arial"/>
                <w:b/>
                <w:bCs/>
                <w:sz w:val="18"/>
                <w:szCs w:val="18"/>
              </w:rPr>
              <w:t> </w:t>
            </w:r>
            <w:r w:rsidR="00447948" w:rsidRPr="00DA0AC9">
              <w:rPr>
                <w:rFonts w:ascii="Arial" w:hAnsi="Arial" w:cs="Arial"/>
                <w:b/>
                <w:bCs/>
                <w:sz w:val="18"/>
                <w:szCs w:val="18"/>
              </w:rPr>
              <w:t> </w:t>
            </w:r>
            <w:r w:rsidR="00705947" w:rsidRPr="00DA0AC9">
              <w:rPr>
                <w:rFonts w:ascii="Arial" w:hAnsi="Arial" w:cs="Arial"/>
                <w:b/>
                <w:bCs/>
                <w:sz w:val="18"/>
                <w:szCs w:val="18"/>
              </w:rPr>
              <w:fldChar w:fldCharType="end"/>
            </w:r>
            <w:r w:rsidR="00447948">
              <w:rPr>
                <w:rFonts w:ascii="Arial" w:hAnsi="Arial" w:cs="Arial"/>
                <w:b/>
                <w:bCs/>
                <w:sz w:val="18"/>
                <w:szCs w:val="18"/>
              </w:rPr>
              <w:t xml:space="preserve">; </w:t>
            </w:r>
            <w:r w:rsidR="00696A94">
              <w:rPr>
                <w:rFonts w:ascii="Arial" w:hAnsi="Arial" w:cs="Arial"/>
                <w:b/>
                <w:sz w:val="18"/>
                <w:szCs w:val="18"/>
              </w:rPr>
              <w:t xml:space="preserve">Initial </w:t>
            </w:r>
            <w:r w:rsidR="00447948">
              <w:rPr>
                <w:rFonts w:ascii="Arial" w:hAnsi="Arial" w:cs="Arial"/>
                <w:b/>
                <w:sz w:val="18"/>
                <w:szCs w:val="18"/>
              </w:rPr>
              <w:t xml:space="preserve">Plan for </w:t>
            </w:r>
            <w:r w:rsidR="00696A94">
              <w:rPr>
                <w:rFonts w:ascii="Arial" w:hAnsi="Arial" w:cs="Arial"/>
                <w:b/>
                <w:sz w:val="18"/>
                <w:szCs w:val="18"/>
              </w:rPr>
              <w:t>Services</w:t>
            </w:r>
            <w:r w:rsidR="00447948">
              <w:rPr>
                <w:rFonts w:ascii="Arial" w:hAnsi="Arial" w:cs="Arial"/>
                <w:b/>
                <w:sz w:val="18"/>
                <w:szCs w:val="18"/>
              </w:rPr>
              <w:t>;</w:t>
            </w:r>
            <w:r w:rsidR="00696A94">
              <w:rPr>
                <w:rFonts w:ascii="Arial" w:hAnsi="Arial" w:cs="Arial"/>
                <w:b/>
                <w:sz w:val="18"/>
                <w:szCs w:val="18"/>
              </w:rPr>
              <w:t xml:space="preserve"> and </w:t>
            </w:r>
            <w:r w:rsidRPr="00DA0AC9">
              <w:rPr>
                <w:rFonts w:ascii="Arial" w:hAnsi="Arial" w:cs="Arial"/>
                <w:b/>
                <w:sz w:val="18"/>
                <w:szCs w:val="18"/>
              </w:rPr>
              <w:t>Admission Decision above</w:t>
            </w:r>
            <w:r w:rsidR="003D1BE0">
              <w:rPr>
                <w:rFonts w:ascii="Arial" w:hAnsi="Arial" w:cs="Arial"/>
                <w:b/>
                <w:sz w:val="18"/>
                <w:szCs w:val="18"/>
              </w:rPr>
              <w:t>.</w:t>
            </w:r>
          </w:p>
        </w:tc>
      </w:tr>
      <w:tr w:rsidR="00331DE7" w:rsidRPr="00331DE7" w:rsidTr="00927EE5">
        <w:tblPrEx>
          <w:tblCellMar>
            <w:left w:w="108" w:type="dxa"/>
            <w:right w:w="108" w:type="dxa"/>
          </w:tblCellMar>
          <w:tblLook w:val="01E0"/>
        </w:tblPrEx>
        <w:trPr>
          <w:gridBefore w:val="1"/>
          <w:wBefore w:w="6" w:type="dxa"/>
          <w:trHeight w:val="575"/>
        </w:trPr>
        <w:tc>
          <w:tcPr>
            <w:tcW w:w="8930" w:type="dxa"/>
            <w:gridSpan w:val="22"/>
            <w:vAlign w:val="center"/>
          </w:tcPr>
          <w:p w:rsidR="00331DE7" w:rsidRPr="00DA0AC9" w:rsidRDefault="00331DE7" w:rsidP="00331DE7">
            <w:pPr>
              <w:rPr>
                <w:rFonts w:ascii="Arial" w:hAnsi="Arial" w:cs="Arial"/>
                <w:sz w:val="18"/>
                <w:szCs w:val="18"/>
              </w:rPr>
            </w:pPr>
            <w:r w:rsidRPr="00DA0AC9">
              <w:rPr>
                <w:rFonts w:ascii="Arial" w:hAnsi="Arial" w:cs="Arial"/>
                <w:b/>
                <w:sz w:val="18"/>
                <w:szCs w:val="18"/>
              </w:rPr>
              <w:t>QHP Signature</w:t>
            </w:r>
            <w:r w:rsidRPr="00DA0AC9">
              <w:rPr>
                <w:rFonts w:ascii="Arial" w:hAnsi="Arial" w:cs="Arial"/>
                <w:sz w:val="18"/>
                <w:szCs w:val="18"/>
              </w:rPr>
              <w:t>:</w:t>
            </w:r>
          </w:p>
          <w:p w:rsidR="00331DE7" w:rsidRPr="00DA0AC9" w:rsidRDefault="00331DE7" w:rsidP="00EA3EB8">
            <w:pPr>
              <w:rPr>
                <w:rFonts w:ascii="Arial" w:hAnsi="Arial" w:cs="Arial"/>
                <w:b/>
                <w:sz w:val="18"/>
                <w:szCs w:val="18"/>
              </w:rPr>
            </w:pPr>
          </w:p>
        </w:tc>
        <w:tc>
          <w:tcPr>
            <w:tcW w:w="2087" w:type="dxa"/>
            <w:gridSpan w:val="3"/>
            <w:vAlign w:val="center"/>
          </w:tcPr>
          <w:p w:rsidR="00331DE7" w:rsidRPr="00DA0AC9" w:rsidRDefault="00BB2E4D" w:rsidP="00331DE7">
            <w:pPr>
              <w:jc w:val="center"/>
              <w:rPr>
                <w:rFonts w:ascii="Arial" w:hAnsi="Arial" w:cs="Arial"/>
                <w:b/>
                <w:bCs/>
                <w:sz w:val="18"/>
                <w:szCs w:val="18"/>
              </w:rPr>
            </w:pPr>
            <w:r w:rsidRPr="00DA0AC9">
              <w:rPr>
                <w:rFonts w:ascii="Arial" w:hAnsi="Arial" w:cs="Arial"/>
                <w:b/>
                <w:bCs/>
                <w:sz w:val="18"/>
                <w:szCs w:val="18"/>
              </w:rPr>
              <w:t>Date:</w:t>
            </w:r>
            <w:r w:rsidRPr="00DA0AC9">
              <w:rPr>
                <w:rFonts w:ascii="Arial" w:hAnsi="Arial" w:cs="Arial"/>
                <w:b/>
                <w:bCs/>
                <w:sz w:val="18"/>
                <w:szCs w:val="18"/>
              </w:rPr>
              <w:br/>
            </w:r>
            <w:r w:rsidR="00705947" w:rsidRPr="00DA0AC9">
              <w:rPr>
                <w:rFonts w:ascii="Arial" w:hAnsi="Arial" w:cs="Arial"/>
                <w:b/>
                <w:bCs/>
                <w:sz w:val="18"/>
                <w:szCs w:val="18"/>
              </w:rPr>
              <w:fldChar w:fldCharType="begin">
                <w:ffData>
                  <w:name w:val="Text1"/>
                  <w:enabled/>
                  <w:calcOnExit w:val="0"/>
                  <w:textInput/>
                </w:ffData>
              </w:fldChar>
            </w:r>
            <w:r w:rsidRPr="00DA0AC9">
              <w:rPr>
                <w:rFonts w:ascii="Arial" w:hAnsi="Arial" w:cs="Arial"/>
                <w:b/>
                <w:bCs/>
                <w:sz w:val="18"/>
                <w:szCs w:val="18"/>
              </w:rPr>
              <w:instrText xml:space="preserve"> FORMTEXT </w:instrText>
            </w:r>
            <w:r w:rsidR="00705947" w:rsidRPr="00DA0AC9">
              <w:rPr>
                <w:rFonts w:ascii="Arial" w:hAnsi="Arial" w:cs="Arial"/>
                <w:b/>
                <w:bCs/>
                <w:sz w:val="18"/>
                <w:szCs w:val="18"/>
              </w:rPr>
            </w:r>
            <w:r w:rsidR="00705947" w:rsidRPr="00DA0AC9">
              <w:rPr>
                <w:rFonts w:ascii="Arial" w:hAnsi="Arial" w:cs="Arial"/>
                <w:b/>
                <w:bCs/>
                <w:sz w:val="18"/>
                <w:szCs w:val="18"/>
              </w:rPr>
              <w:fldChar w:fldCharType="separate"/>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00705947" w:rsidRPr="00DA0AC9">
              <w:rPr>
                <w:rFonts w:ascii="Arial" w:hAnsi="Arial" w:cs="Arial"/>
                <w:b/>
                <w:bCs/>
                <w:sz w:val="18"/>
                <w:szCs w:val="18"/>
              </w:rPr>
              <w:fldChar w:fldCharType="end"/>
            </w:r>
          </w:p>
        </w:tc>
      </w:tr>
      <w:tr w:rsidR="00331DE7" w:rsidRPr="00331DE7" w:rsidTr="00927EE5">
        <w:tblPrEx>
          <w:tblCellMar>
            <w:left w:w="108" w:type="dxa"/>
            <w:right w:w="108" w:type="dxa"/>
          </w:tblCellMar>
          <w:tblLook w:val="01E0"/>
        </w:tblPrEx>
        <w:trPr>
          <w:gridBefore w:val="1"/>
          <w:wBefore w:w="6" w:type="dxa"/>
          <w:trHeight w:val="665"/>
        </w:trPr>
        <w:tc>
          <w:tcPr>
            <w:tcW w:w="4240" w:type="dxa"/>
            <w:gridSpan w:val="7"/>
          </w:tcPr>
          <w:p w:rsidR="00331DE7" w:rsidRPr="00DA0AC9" w:rsidRDefault="00331DE7" w:rsidP="00EA3EB8">
            <w:pPr>
              <w:spacing w:before="40"/>
              <w:rPr>
                <w:rFonts w:ascii="Arial" w:hAnsi="Arial" w:cs="Arial"/>
                <w:b/>
                <w:bCs/>
                <w:sz w:val="18"/>
                <w:szCs w:val="18"/>
              </w:rPr>
            </w:pPr>
            <w:r w:rsidRPr="00DA0AC9">
              <w:rPr>
                <w:rFonts w:ascii="Arial" w:hAnsi="Arial" w:cs="Arial"/>
                <w:b/>
                <w:bCs/>
                <w:sz w:val="18"/>
                <w:szCs w:val="18"/>
              </w:rPr>
              <w:t xml:space="preserve">Completed By - Print Name/Credential: </w:t>
            </w:r>
            <w:r w:rsidR="00BB2E4D" w:rsidRPr="00DA0AC9">
              <w:rPr>
                <w:rFonts w:ascii="Arial" w:hAnsi="Arial" w:cs="Arial"/>
                <w:b/>
                <w:bCs/>
                <w:sz w:val="18"/>
                <w:szCs w:val="18"/>
              </w:rPr>
              <w:br/>
            </w:r>
            <w:r w:rsidR="00705947" w:rsidRPr="00DA0AC9">
              <w:rPr>
                <w:rFonts w:ascii="Arial" w:hAnsi="Arial" w:cs="Arial"/>
                <w:b/>
                <w:bCs/>
                <w:sz w:val="18"/>
                <w:szCs w:val="18"/>
              </w:rPr>
              <w:fldChar w:fldCharType="begin">
                <w:ffData>
                  <w:name w:val="Text1"/>
                  <w:enabled/>
                  <w:calcOnExit w:val="0"/>
                  <w:textInput/>
                </w:ffData>
              </w:fldChar>
            </w:r>
            <w:r w:rsidRPr="00DA0AC9">
              <w:rPr>
                <w:rFonts w:ascii="Arial" w:hAnsi="Arial" w:cs="Arial"/>
                <w:b/>
                <w:bCs/>
                <w:sz w:val="18"/>
                <w:szCs w:val="18"/>
              </w:rPr>
              <w:instrText xml:space="preserve"> FORMTEXT </w:instrText>
            </w:r>
            <w:r w:rsidR="00705947" w:rsidRPr="00DA0AC9">
              <w:rPr>
                <w:rFonts w:ascii="Arial" w:hAnsi="Arial" w:cs="Arial"/>
                <w:b/>
                <w:bCs/>
                <w:sz w:val="18"/>
                <w:szCs w:val="18"/>
              </w:rPr>
            </w:r>
            <w:r w:rsidR="00705947" w:rsidRPr="00DA0AC9">
              <w:rPr>
                <w:rFonts w:ascii="Arial" w:hAnsi="Arial" w:cs="Arial"/>
                <w:b/>
                <w:bCs/>
                <w:sz w:val="18"/>
                <w:szCs w:val="18"/>
              </w:rPr>
              <w:fldChar w:fldCharType="separate"/>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00705947" w:rsidRPr="00DA0AC9">
              <w:rPr>
                <w:rFonts w:ascii="Arial" w:hAnsi="Arial" w:cs="Arial"/>
                <w:b/>
                <w:bCs/>
                <w:sz w:val="18"/>
                <w:szCs w:val="18"/>
              </w:rPr>
              <w:fldChar w:fldCharType="end"/>
            </w:r>
          </w:p>
        </w:tc>
        <w:tc>
          <w:tcPr>
            <w:tcW w:w="4690" w:type="dxa"/>
            <w:gridSpan w:val="15"/>
          </w:tcPr>
          <w:p w:rsidR="00331DE7" w:rsidRPr="00DA0AC9" w:rsidRDefault="008E7D20" w:rsidP="00EA3EB8">
            <w:pPr>
              <w:spacing w:before="40" w:after="2"/>
              <w:rPr>
                <w:rFonts w:ascii="Arial" w:hAnsi="Arial" w:cs="Arial"/>
                <w:b/>
                <w:bCs/>
                <w:sz w:val="18"/>
                <w:szCs w:val="18"/>
              </w:rPr>
            </w:pPr>
            <w:r>
              <w:rPr>
                <w:rFonts w:ascii="Arial" w:hAnsi="Arial" w:cs="Arial"/>
                <w:b/>
                <w:sz w:val="18"/>
                <w:szCs w:val="18"/>
              </w:rPr>
              <w:t xml:space="preserve">Staff </w:t>
            </w:r>
            <w:r w:rsidR="00331DE7" w:rsidRPr="00DA0AC9">
              <w:rPr>
                <w:rFonts w:ascii="Arial" w:hAnsi="Arial" w:cs="Arial"/>
                <w:b/>
                <w:sz w:val="18"/>
                <w:szCs w:val="18"/>
              </w:rPr>
              <w:t>Signature:</w:t>
            </w:r>
            <w:r w:rsidR="00331DE7" w:rsidRPr="00DA0AC9">
              <w:rPr>
                <w:rFonts w:ascii="Arial" w:hAnsi="Arial" w:cs="Arial"/>
                <w:b/>
                <w:sz w:val="18"/>
                <w:szCs w:val="18"/>
              </w:rPr>
              <w:br/>
            </w:r>
          </w:p>
        </w:tc>
        <w:tc>
          <w:tcPr>
            <w:tcW w:w="2087" w:type="dxa"/>
            <w:gridSpan w:val="3"/>
          </w:tcPr>
          <w:p w:rsidR="00331DE7" w:rsidRPr="00DA0AC9" w:rsidRDefault="00331DE7" w:rsidP="00EA3EB8">
            <w:pPr>
              <w:spacing w:before="40" w:after="2"/>
              <w:jc w:val="center"/>
              <w:rPr>
                <w:rFonts w:ascii="Arial" w:hAnsi="Arial" w:cs="Arial"/>
                <w:b/>
                <w:bCs/>
                <w:sz w:val="18"/>
                <w:szCs w:val="18"/>
              </w:rPr>
            </w:pPr>
            <w:r w:rsidRPr="00DA0AC9">
              <w:rPr>
                <w:rFonts w:ascii="Arial" w:hAnsi="Arial" w:cs="Arial"/>
                <w:b/>
                <w:bCs/>
                <w:sz w:val="18"/>
                <w:szCs w:val="18"/>
              </w:rPr>
              <w:t>Date:</w:t>
            </w:r>
            <w:r w:rsidRPr="00DA0AC9">
              <w:rPr>
                <w:rFonts w:ascii="Arial" w:hAnsi="Arial" w:cs="Arial"/>
                <w:b/>
                <w:bCs/>
                <w:sz w:val="18"/>
                <w:szCs w:val="18"/>
              </w:rPr>
              <w:br/>
            </w:r>
            <w:r w:rsidR="00705947" w:rsidRPr="00DA0AC9">
              <w:rPr>
                <w:rFonts w:ascii="Arial" w:hAnsi="Arial" w:cs="Arial"/>
                <w:b/>
                <w:bCs/>
                <w:sz w:val="18"/>
                <w:szCs w:val="18"/>
              </w:rPr>
              <w:fldChar w:fldCharType="begin">
                <w:ffData>
                  <w:name w:val="Text1"/>
                  <w:enabled/>
                  <w:calcOnExit w:val="0"/>
                  <w:textInput/>
                </w:ffData>
              </w:fldChar>
            </w:r>
            <w:r w:rsidRPr="00DA0AC9">
              <w:rPr>
                <w:rFonts w:ascii="Arial" w:hAnsi="Arial" w:cs="Arial"/>
                <w:b/>
                <w:bCs/>
                <w:sz w:val="18"/>
                <w:szCs w:val="18"/>
              </w:rPr>
              <w:instrText xml:space="preserve"> FORMTEXT </w:instrText>
            </w:r>
            <w:r w:rsidR="00705947" w:rsidRPr="00DA0AC9">
              <w:rPr>
                <w:rFonts w:ascii="Arial" w:hAnsi="Arial" w:cs="Arial"/>
                <w:b/>
                <w:bCs/>
                <w:sz w:val="18"/>
                <w:szCs w:val="18"/>
              </w:rPr>
            </w:r>
            <w:r w:rsidR="00705947" w:rsidRPr="00DA0AC9">
              <w:rPr>
                <w:rFonts w:ascii="Arial" w:hAnsi="Arial" w:cs="Arial"/>
                <w:b/>
                <w:bCs/>
                <w:sz w:val="18"/>
                <w:szCs w:val="18"/>
              </w:rPr>
              <w:fldChar w:fldCharType="separate"/>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00705947" w:rsidRPr="00DA0AC9">
              <w:rPr>
                <w:rFonts w:ascii="Arial" w:hAnsi="Arial" w:cs="Arial"/>
                <w:b/>
                <w:bCs/>
                <w:sz w:val="18"/>
                <w:szCs w:val="18"/>
              </w:rPr>
              <w:fldChar w:fldCharType="end"/>
            </w:r>
          </w:p>
        </w:tc>
      </w:tr>
      <w:tr w:rsidR="00331DE7" w:rsidRPr="00331DE7" w:rsidTr="00927EE5">
        <w:tblPrEx>
          <w:tblCellMar>
            <w:left w:w="108" w:type="dxa"/>
            <w:right w:w="108" w:type="dxa"/>
          </w:tblCellMar>
          <w:tblLook w:val="01E0"/>
        </w:tblPrEx>
        <w:trPr>
          <w:gridBefore w:val="1"/>
          <w:wBefore w:w="6" w:type="dxa"/>
          <w:trHeight w:val="629"/>
        </w:trPr>
        <w:tc>
          <w:tcPr>
            <w:tcW w:w="4240" w:type="dxa"/>
            <w:gridSpan w:val="7"/>
          </w:tcPr>
          <w:p w:rsidR="00331DE7" w:rsidRPr="00DA0AC9" w:rsidRDefault="00331DE7" w:rsidP="00EA3EB8">
            <w:pPr>
              <w:spacing w:before="40"/>
              <w:rPr>
                <w:rFonts w:ascii="Arial" w:hAnsi="Arial" w:cs="Arial"/>
                <w:b/>
                <w:bCs/>
                <w:sz w:val="18"/>
                <w:szCs w:val="18"/>
              </w:rPr>
            </w:pPr>
            <w:r w:rsidRPr="00DA0AC9">
              <w:rPr>
                <w:rFonts w:ascii="Arial" w:hAnsi="Arial" w:cs="Arial"/>
                <w:b/>
                <w:bCs/>
                <w:sz w:val="18"/>
                <w:szCs w:val="18"/>
              </w:rPr>
              <w:t xml:space="preserve">Supervisor - Print Name/Credential </w:t>
            </w:r>
            <w:r w:rsidRPr="00DA0AC9">
              <w:rPr>
                <w:rFonts w:ascii="Arial" w:hAnsi="Arial" w:cs="Arial"/>
                <w:sz w:val="18"/>
                <w:szCs w:val="18"/>
              </w:rPr>
              <w:t>(if needed):</w:t>
            </w:r>
            <w:r w:rsidRPr="00DA0AC9">
              <w:rPr>
                <w:rFonts w:ascii="Arial" w:hAnsi="Arial" w:cs="Arial"/>
                <w:sz w:val="18"/>
                <w:szCs w:val="18"/>
              </w:rPr>
              <w:br/>
            </w:r>
            <w:r w:rsidR="00705947" w:rsidRPr="00DA0AC9">
              <w:rPr>
                <w:rFonts w:ascii="Arial" w:hAnsi="Arial" w:cs="Arial"/>
                <w:b/>
                <w:bCs/>
                <w:sz w:val="18"/>
                <w:szCs w:val="18"/>
              </w:rPr>
              <w:fldChar w:fldCharType="begin">
                <w:ffData>
                  <w:name w:val="Text1"/>
                  <w:enabled/>
                  <w:calcOnExit w:val="0"/>
                  <w:textInput/>
                </w:ffData>
              </w:fldChar>
            </w:r>
            <w:r w:rsidRPr="00DA0AC9">
              <w:rPr>
                <w:rFonts w:ascii="Arial" w:hAnsi="Arial" w:cs="Arial"/>
                <w:b/>
                <w:bCs/>
                <w:sz w:val="18"/>
                <w:szCs w:val="18"/>
              </w:rPr>
              <w:instrText xml:space="preserve"> FORMTEXT </w:instrText>
            </w:r>
            <w:r w:rsidR="00705947" w:rsidRPr="00DA0AC9">
              <w:rPr>
                <w:rFonts w:ascii="Arial" w:hAnsi="Arial" w:cs="Arial"/>
                <w:b/>
                <w:bCs/>
                <w:sz w:val="18"/>
                <w:szCs w:val="18"/>
              </w:rPr>
            </w:r>
            <w:r w:rsidR="00705947" w:rsidRPr="00DA0AC9">
              <w:rPr>
                <w:rFonts w:ascii="Arial" w:hAnsi="Arial" w:cs="Arial"/>
                <w:b/>
                <w:bCs/>
                <w:sz w:val="18"/>
                <w:szCs w:val="18"/>
              </w:rPr>
              <w:fldChar w:fldCharType="separate"/>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00705947" w:rsidRPr="00DA0AC9">
              <w:rPr>
                <w:rFonts w:ascii="Arial" w:hAnsi="Arial" w:cs="Arial"/>
                <w:b/>
                <w:bCs/>
                <w:sz w:val="18"/>
                <w:szCs w:val="18"/>
              </w:rPr>
              <w:fldChar w:fldCharType="end"/>
            </w:r>
            <w:r w:rsidRPr="00DA0AC9">
              <w:rPr>
                <w:rFonts w:ascii="Arial" w:hAnsi="Arial" w:cs="Arial"/>
                <w:b/>
                <w:bCs/>
                <w:sz w:val="18"/>
                <w:szCs w:val="18"/>
              </w:rPr>
              <w:t xml:space="preserve"> </w:t>
            </w:r>
          </w:p>
        </w:tc>
        <w:tc>
          <w:tcPr>
            <w:tcW w:w="4690" w:type="dxa"/>
            <w:gridSpan w:val="15"/>
          </w:tcPr>
          <w:p w:rsidR="00331DE7" w:rsidRPr="00DA0AC9" w:rsidRDefault="00331DE7" w:rsidP="00EA3EB8">
            <w:pPr>
              <w:spacing w:before="40" w:after="2"/>
              <w:rPr>
                <w:rFonts w:ascii="Arial" w:hAnsi="Arial" w:cs="Arial"/>
                <w:b/>
                <w:bCs/>
                <w:sz w:val="18"/>
                <w:szCs w:val="18"/>
              </w:rPr>
            </w:pPr>
            <w:r w:rsidRPr="00DA0AC9">
              <w:rPr>
                <w:rFonts w:ascii="Arial" w:hAnsi="Arial" w:cs="Arial"/>
                <w:b/>
                <w:bCs/>
                <w:sz w:val="18"/>
                <w:szCs w:val="18"/>
              </w:rPr>
              <w:t xml:space="preserve">Supervisor Signature </w:t>
            </w:r>
            <w:r w:rsidRPr="00DA0AC9">
              <w:rPr>
                <w:rFonts w:ascii="Arial" w:hAnsi="Arial" w:cs="Arial"/>
                <w:bCs/>
                <w:sz w:val="18"/>
                <w:szCs w:val="18"/>
              </w:rPr>
              <w:t>(if needed)</w:t>
            </w:r>
            <w:r w:rsidRPr="00DA0AC9">
              <w:rPr>
                <w:rFonts w:ascii="Arial" w:hAnsi="Arial" w:cs="Arial"/>
                <w:sz w:val="18"/>
                <w:szCs w:val="18"/>
              </w:rPr>
              <w:t>:</w:t>
            </w:r>
            <w:r w:rsidRPr="00DA0AC9">
              <w:rPr>
                <w:rFonts w:ascii="Arial" w:hAnsi="Arial" w:cs="Arial"/>
                <w:sz w:val="18"/>
                <w:szCs w:val="18"/>
              </w:rPr>
              <w:br/>
            </w:r>
          </w:p>
        </w:tc>
        <w:tc>
          <w:tcPr>
            <w:tcW w:w="2087" w:type="dxa"/>
            <w:gridSpan w:val="3"/>
          </w:tcPr>
          <w:p w:rsidR="00331DE7" w:rsidRPr="00DA0AC9" w:rsidRDefault="00331DE7" w:rsidP="00EA3EB8">
            <w:pPr>
              <w:spacing w:before="40" w:after="2"/>
              <w:jc w:val="center"/>
              <w:rPr>
                <w:rFonts w:ascii="Arial" w:hAnsi="Arial" w:cs="Arial"/>
                <w:b/>
                <w:bCs/>
                <w:sz w:val="18"/>
                <w:szCs w:val="18"/>
              </w:rPr>
            </w:pPr>
            <w:r w:rsidRPr="00DA0AC9">
              <w:rPr>
                <w:rFonts w:ascii="Arial" w:hAnsi="Arial" w:cs="Arial"/>
                <w:b/>
                <w:bCs/>
                <w:sz w:val="18"/>
                <w:szCs w:val="18"/>
              </w:rPr>
              <w:t>Date:</w:t>
            </w:r>
            <w:r w:rsidRPr="00DA0AC9">
              <w:rPr>
                <w:rFonts w:ascii="Arial" w:hAnsi="Arial" w:cs="Arial"/>
                <w:b/>
                <w:bCs/>
                <w:sz w:val="18"/>
                <w:szCs w:val="18"/>
              </w:rPr>
              <w:br/>
            </w:r>
            <w:r w:rsidR="00705947" w:rsidRPr="00DA0AC9">
              <w:rPr>
                <w:rFonts w:ascii="Arial" w:hAnsi="Arial" w:cs="Arial"/>
                <w:b/>
                <w:bCs/>
                <w:sz w:val="18"/>
                <w:szCs w:val="18"/>
              </w:rPr>
              <w:fldChar w:fldCharType="begin">
                <w:ffData>
                  <w:name w:val="Text1"/>
                  <w:enabled/>
                  <w:calcOnExit w:val="0"/>
                  <w:textInput/>
                </w:ffData>
              </w:fldChar>
            </w:r>
            <w:r w:rsidRPr="00DA0AC9">
              <w:rPr>
                <w:rFonts w:ascii="Arial" w:hAnsi="Arial" w:cs="Arial"/>
                <w:b/>
                <w:bCs/>
                <w:sz w:val="18"/>
                <w:szCs w:val="18"/>
              </w:rPr>
              <w:instrText xml:space="preserve"> FORMTEXT </w:instrText>
            </w:r>
            <w:r w:rsidR="00705947" w:rsidRPr="00DA0AC9">
              <w:rPr>
                <w:rFonts w:ascii="Arial" w:hAnsi="Arial" w:cs="Arial"/>
                <w:b/>
                <w:bCs/>
                <w:sz w:val="18"/>
                <w:szCs w:val="18"/>
              </w:rPr>
            </w:r>
            <w:r w:rsidR="00705947" w:rsidRPr="00DA0AC9">
              <w:rPr>
                <w:rFonts w:ascii="Arial" w:hAnsi="Arial" w:cs="Arial"/>
                <w:b/>
                <w:bCs/>
                <w:sz w:val="18"/>
                <w:szCs w:val="18"/>
              </w:rPr>
              <w:fldChar w:fldCharType="separate"/>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Pr="00DA0AC9">
              <w:rPr>
                <w:rFonts w:ascii="Arial" w:hAnsi="Arial" w:cs="Arial"/>
                <w:b/>
                <w:bCs/>
                <w:sz w:val="18"/>
                <w:szCs w:val="18"/>
              </w:rPr>
              <w:t> </w:t>
            </w:r>
            <w:r w:rsidR="00705947" w:rsidRPr="00DA0AC9">
              <w:rPr>
                <w:rFonts w:ascii="Arial" w:hAnsi="Arial" w:cs="Arial"/>
                <w:b/>
                <w:bCs/>
                <w:sz w:val="18"/>
                <w:szCs w:val="18"/>
              </w:rPr>
              <w:fldChar w:fldCharType="end"/>
            </w:r>
          </w:p>
        </w:tc>
      </w:tr>
      <w:tr w:rsidR="00356053" w:rsidRPr="00C77B87" w:rsidTr="00927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2"/>
          <w:gridAfter w:val="1"/>
          <w:wBefore w:w="18" w:type="dxa"/>
          <w:wAfter w:w="13" w:type="dxa"/>
          <w:trHeight w:val="448"/>
        </w:trPr>
        <w:tc>
          <w:tcPr>
            <w:tcW w:w="1342" w:type="dxa"/>
            <w:gridSpan w:val="2"/>
            <w:tcBorders>
              <w:top w:val="single" w:sz="18" w:space="0" w:color="1D1815"/>
              <w:left w:val="single" w:sz="12" w:space="0" w:color="1D1815"/>
              <w:bottom w:val="single" w:sz="8" w:space="0" w:color="1D1815"/>
              <w:right w:val="single" w:sz="8" w:space="0" w:color="1D1815"/>
            </w:tcBorders>
            <w:vAlign w:val="center"/>
          </w:tcPr>
          <w:p w:rsidR="00356053" w:rsidRPr="00C77B87" w:rsidRDefault="00356053" w:rsidP="001A3D78">
            <w:pPr>
              <w:pStyle w:val="Default"/>
              <w:jc w:val="center"/>
              <w:rPr>
                <w:rFonts w:ascii="Arial" w:hAnsi="Arial" w:cs="Arial"/>
                <w:color w:val="auto"/>
                <w:sz w:val="16"/>
                <w:szCs w:val="16"/>
              </w:rPr>
            </w:pPr>
            <w:r w:rsidRPr="00C77B87">
              <w:rPr>
                <w:rFonts w:ascii="Arial" w:hAnsi="Arial" w:cs="Arial"/>
                <w:color w:val="auto"/>
                <w:sz w:val="16"/>
                <w:szCs w:val="16"/>
              </w:rPr>
              <w:t>Date of Service</w:t>
            </w:r>
          </w:p>
        </w:tc>
        <w:tc>
          <w:tcPr>
            <w:tcW w:w="1169" w:type="dxa"/>
            <w:tcBorders>
              <w:top w:val="single" w:sz="18" w:space="0" w:color="1D1815"/>
              <w:left w:val="single" w:sz="8" w:space="0" w:color="1D1815"/>
              <w:bottom w:val="single" w:sz="8" w:space="0" w:color="1D1815"/>
              <w:right w:val="single" w:sz="8" w:space="0" w:color="1D1815"/>
            </w:tcBorders>
            <w:vAlign w:val="center"/>
          </w:tcPr>
          <w:p w:rsidR="00356053" w:rsidRPr="00C77B87" w:rsidRDefault="00356053" w:rsidP="001A3D78">
            <w:pPr>
              <w:pStyle w:val="Default"/>
              <w:jc w:val="center"/>
              <w:rPr>
                <w:rFonts w:ascii="Arial" w:hAnsi="Arial" w:cs="Arial"/>
                <w:color w:val="auto"/>
                <w:sz w:val="16"/>
                <w:szCs w:val="16"/>
              </w:rPr>
            </w:pPr>
            <w:r w:rsidRPr="00C77B87">
              <w:rPr>
                <w:rFonts w:ascii="Arial" w:hAnsi="Arial" w:cs="Arial"/>
                <w:color w:val="auto"/>
                <w:sz w:val="16"/>
                <w:szCs w:val="16"/>
              </w:rPr>
              <w:t xml:space="preserve">Staff </w:t>
            </w:r>
            <w:r w:rsidRPr="00C77B87">
              <w:rPr>
                <w:rFonts w:ascii="Arial" w:hAnsi="Arial" w:cs="Arial"/>
                <w:color w:val="auto"/>
                <w:sz w:val="16"/>
                <w:szCs w:val="16"/>
              </w:rPr>
              <w:br/>
              <w:t>Identifier</w:t>
            </w:r>
          </w:p>
        </w:tc>
        <w:tc>
          <w:tcPr>
            <w:tcW w:w="989" w:type="dxa"/>
            <w:tcBorders>
              <w:top w:val="single" w:sz="18" w:space="0" w:color="1D1815"/>
              <w:left w:val="single" w:sz="8" w:space="0" w:color="1D1815"/>
              <w:bottom w:val="single" w:sz="8" w:space="0" w:color="1D1815"/>
              <w:right w:val="single" w:sz="8" w:space="0" w:color="1D1815"/>
            </w:tcBorders>
            <w:vAlign w:val="center"/>
          </w:tcPr>
          <w:p w:rsidR="00356053" w:rsidRPr="00C77B87" w:rsidRDefault="00356053" w:rsidP="001A3D78">
            <w:pPr>
              <w:pStyle w:val="Default"/>
              <w:jc w:val="center"/>
              <w:rPr>
                <w:rFonts w:ascii="Arial" w:hAnsi="Arial" w:cs="Arial"/>
                <w:color w:val="auto"/>
                <w:sz w:val="16"/>
                <w:szCs w:val="16"/>
              </w:rPr>
            </w:pPr>
            <w:r w:rsidRPr="00C77B87">
              <w:rPr>
                <w:rFonts w:ascii="Arial" w:hAnsi="Arial" w:cs="Arial"/>
                <w:color w:val="auto"/>
                <w:sz w:val="16"/>
                <w:szCs w:val="16"/>
              </w:rPr>
              <w:t>Loc. Code</w:t>
            </w:r>
          </w:p>
        </w:tc>
        <w:tc>
          <w:tcPr>
            <w:tcW w:w="1080" w:type="dxa"/>
            <w:gridSpan w:val="4"/>
            <w:tcBorders>
              <w:top w:val="single" w:sz="18" w:space="0" w:color="1D1815"/>
              <w:left w:val="single" w:sz="8" w:space="0" w:color="1D1815"/>
              <w:bottom w:val="single" w:sz="8" w:space="0" w:color="1D1815"/>
              <w:right w:val="single" w:sz="8" w:space="0" w:color="1D1815"/>
            </w:tcBorders>
            <w:vAlign w:val="center"/>
          </w:tcPr>
          <w:p w:rsidR="00356053" w:rsidRPr="00C77B87" w:rsidRDefault="00356053" w:rsidP="001A3D78">
            <w:pPr>
              <w:pStyle w:val="Default"/>
              <w:jc w:val="center"/>
              <w:rPr>
                <w:rFonts w:ascii="Arial" w:hAnsi="Arial" w:cs="Arial"/>
                <w:color w:val="auto"/>
                <w:sz w:val="16"/>
                <w:szCs w:val="16"/>
              </w:rPr>
            </w:pPr>
            <w:r w:rsidRPr="00C77B87">
              <w:rPr>
                <w:rFonts w:ascii="Arial" w:hAnsi="Arial" w:cs="Arial"/>
                <w:color w:val="auto"/>
                <w:sz w:val="16"/>
                <w:szCs w:val="16"/>
              </w:rPr>
              <w:t xml:space="preserve">Service </w:t>
            </w:r>
          </w:p>
          <w:p w:rsidR="00356053" w:rsidRPr="00C77B87" w:rsidRDefault="00356053" w:rsidP="001A3D78">
            <w:pPr>
              <w:pStyle w:val="Default"/>
              <w:jc w:val="center"/>
              <w:rPr>
                <w:rFonts w:ascii="Arial" w:hAnsi="Arial" w:cs="Arial"/>
                <w:color w:val="auto"/>
                <w:sz w:val="16"/>
                <w:szCs w:val="16"/>
              </w:rPr>
            </w:pPr>
            <w:r w:rsidRPr="00C77B87">
              <w:rPr>
                <w:rFonts w:ascii="Arial" w:hAnsi="Arial" w:cs="Arial"/>
                <w:color w:val="auto"/>
                <w:sz w:val="16"/>
                <w:szCs w:val="16"/>
              </w:rPr>
              <w:t>Code</w:t>
            </w:r>
          </w:p>
        </w:tc>
        <w:tc>
          <w:tcPr>
            <w:tcW w:w="562" w:type="dxa"/>
            <w:gridSpan w:val="2"/>
            <w:tcBorders>
              <w:top w:val="single" w:sz="18" w:space="0" w:color="1D1815"/>
              <w:left w:val="single" w:sz="8" w:space="0" w:color="1D1815"/>
              <w:bottom w:val="single" w:sz="8" w:space="0" w:color="1D1815"/>
              <w:right w:val="single" w:sz="8" w:space="0" w:color="1D1815"/>
            </w:tcBorders>
            <w:vAlign w:val="center"/>
          </w:tcPr>
          <w:p w:rsidR="00356053" w:rsidRPr="00C77B87" w:rsidRDefault="00356053" w:rsidP="001A3D78">
            <w:pPr>
              <w:pStyle w:val="Default"/>
              <w:jc w:val="center"/>
              <w:rPr>
                <w:rFonts w:ascii="Arial" w:hAnsi="Arial" w:cs="Arial"/>
                <w:color w:val="auto"/>
                <w:sz w:val="16"/>
                <w:szCs w:val="16"/>
              </w:rPr>
            </w:pPr>
            <w:r w:rsidRPr="00C77B87">
              <w:rPr>
                <w:rFonts w:ascii="Arial" w:hAnsi="Arial" w:cs="Arial"/>
                <w:color w:val="auto"/>
                <w:sz w:val="16"/>
                <w:szCs w:val="16"/>
              </w:rPr>
              <w:t>Mod 1</w:t>
            </w:r>
          </w:p>
        </w:tc>
        <w:tc>
          <w:tcPr>
            <w:tcW w:w="630" w:type="dxa"/>
            <w:tcBorders>
              <w:top w:val="single" w:sz="18" w:space="0" w:color="1D1815"/>
              <w:left w:val="single" w:sz="8" w:space="0" w:color="1D1815"/>
              <w:bottom w:val="single" w:sz="8" w:space="0" w:color="1D1815"/>
              <w:right w:val="single" w:sz="8" w:space="0" w:color="1D1815"/>
            </w:tcBorders>
            <w:vAlign w:val="center"/>
          </w:tcPr>
          <w:p w:rsidR="00356053" w:rsidRPr="00C77B87" w:rsidRDefault="00356053" w:rsidP="001A3D78">
            <w:pPr>
              <w:pStyle w:val="Default"/>
              <w:jc w:val="center"/>
              <w:rPr>
                <w:rFonts w:ascii="Arial" w:hAnsi="Arial" w:cs="Arial"/>
                <w:color w:val="1E1916"/>
                <w:sz w:val="16"/>
                <w:szCs w:val="16"/>
              </w:rPr>
            </w:pPr>
            <w:r w:rsidRPr="00C77B87">
              <w:rPr>
                <w:rFonts w:ascii="Arial" w:hAnsi="Arial" w:cs="Arial"/>
                <w:color w:val="1E1916"/>
                <w:sz w:val="16"/>
                <w:szCs w:val="16"/>
              </w:rPr>
              <w:t>Mod 2</w:t>
            </w:r>
          </w:p>
        </w:tc>
        <w:tc>
          <w:tcPr>
            <w:tcW w:w="540" w:type="dxa"/>
            <w:gridSpan w:val="3"/>
            <w:tcBorders>
              <w:top w:val="single" w:sz="18" w:space="0" w:color="1D1815"/>
              <w:left w:val="single" w:sz="8" w:space="0" w:color="1D1815"/>
              <w:bottom w:val="single" w:sz="8" w:space="0" w:color="1D1815"/>
              <w:right w:val="single" w:sz="8" w:space="0" w:color="1D1815"/>
            </w:tcBorders>
            <w:vAlign w:val="center"/>
          </w:tcPr>
          <w:p w:rsidR="00356053" w:rsidRPr="00C77B87" w:rsidRDefault="00356053" w:rsidP="001A3D78">
            <w:pPr>
              <w:pStyle w:val="Default"/>
              <w:jc w:val="center"/>
              <w:rPr>
                <w:rFonts w:ascii="Arial" w:hAnsi="Arial" w:cs="Arial"/>
                <w:color w:val="1E1916"/>
                <w:sz w:val="16"/>
                <w:szCs w:val="16"/>
              </w:rPr>
            </w:pPr>
            <w:r w:rsidRPr="00C77B87">
              <w:rPr>
                <w:rFonts w:ascii="Arial" w:hAnsi="Arial" w:cs="Arial"/>
                <w:color w:val="1E1916"/>
                <w:sz w:val="16"/>
                <w:szCs w:val="16"/>
              </w:rPr>
              <w:t>Mod 3</w:t>
            </w:r>
          </w:p>
        </w:tc>
        <w:tc>
          <w:tcPr>
            <w:tcW w:w="540" w:type="dxa"/>
            <w:tcBorders>
              <w:top w:val="single" w:sz="18" w:space="0" w:color="1D1815"/>
              <w:left w:val="single" w:sz="8" w:space="0" w:color="1D1815"/>
              <w:bottom w:val="single" w:sz="8" w:space="0" w:color="1D1815"/>
              <w:right w:val="single" w:sz="8" w:space="0" w:color="1D1815"/>
            </w:tcBorders>
            <w:vAlign w:val="center"/>
          </w:tcPr>
          <w:p w:rsidR="00356053" w:rsidRPr="00C77B87" w:rsidRDefault="00356053" w:rsidP="001A3D78">
            <w:pPr>
              <w:pStyle w:val="Default"/>
              <w:jc w:val="center"/>
              <w:rPr>
                <w:rFonts w:ascii="Arial" w:hAnsi="Arial" w:cs="Arial"/>
                <w:color w:val="1E1916"/>
                <w:sz w:val="16"/>
                <w:szCs w:val="16"/>
              </w:rPr>
            </w:pPr>
            <w:r w:rsidRPr="00C77B87">
              <w:rPr>
                <w:rFonts w:ascii="Arial" w:hAnsi="Arial" w:cs="Arial"/>
                <w:color w:val="1E1916"/>
                <w:sz w:val="16"/>
                <w:szCs w:val="16"/>
              </w:rPr>
              <w:t>Mod 4</w:t>
            </w:r>
          </w:p>
        </w:tc>
        <w:tc>
          <w:tcPr>
            <w:tcW w:w="1170" w:type="dxa"/>
            <w:gridSpan w:val="3"/>
            <w:tcBorders>
              <w:top w:val="single" w:sz="18" w:space="0" w:color="1D1815"/>
              <w:left w:val="single" w:sz="8" w:space="0" w:color="1D1815"/>
              <w:bottom w:val="single" w:sz="8" w:space="0" w:color="1D1815"/>
              <w:right w:val="single" w:sz="8" w:space="0" w:color="1D1815"/>
            </w:tcBorders>
            <w:vAlign w:val="center"/>
          </w:tcPr>
          <w:p w:rsidR="00356053" w:rsidRPr="00C77B87" w:rsidRDefault="00356053" w:rsidP="001A3D78">
            <w:pPr>
              <w:pStyle w:val="Default"/>
              <w:jc w:val="center"/>
              <w:rPr>
                <w:rFonts w:ascii="Arial" w:hAnsi="Arial" w:cs="Arial"/>
                <w:color w:val="1E1916"/>
                <w:sz w:val="16"/>
                <w:szCs w:val="16"/>
              </w:rPr>
            </w:pPr>
            <w:r w:rsidRPr="00C77B87">
              <w:rPr>
                <w:rFonts w:ascii="Arial" w:hAnsi="Arial" w:cs="Arial"/>
                <w:color w:val="1E1916"/>
                <w:sz w:val="16"/>
                <w:szCs w:val="16"/>
              </w:rPr>
              <w:t xml:space="preserve">Start </w:t>
            </w:r>
          </w:p>
          <w:p w:rsidR="00356053" w:rsidRPr="00C77B87" w:rsidRDefault="00356053" w:rsidP="001A3D78">
            <w:pPr>
              <w:pStyle w:val="Default"/>
              <w:jc w:val="center"/>
              <w:rPr>
                <w:rFonts w:ascii="Arial" w:hAnsi="Arial" w:cs="Arial"/>
                <w:color w:val="1E1916"/>
                <w:sz w:val="16"/>
                <w:szCs w:val="16"/>
              </w:rPr>
            </w:pPr>
            <w:r w:rsidRPr="00C77B87">
              <w:rPr>
                <w:rFonts w:ascii="Arial" w:hAnsi="Arial" w:cs="Arial"/>
                <w:color w:val="1E1916"/>
                <w:sz w:val="16"/>
                <w:szCs w:val="16"/>
              </w:rPr>
              <w:t>Time</w:t>
            </w:r>
          </w:p>
        </w:tc>
        <w:tc>
          <w:tcPr>
            <w:tcW w:w="1260" w:type="dxa"/>
            <w:gridSpan w:val="4"/>
            <w:tcBorders>
              <w:top w:val="single" w:sz="18" w:space="0" w:color="1D1815"/>
              <w:left w:val="single" w:sz="8" w:space="0" w:color="1D1815"/>
              <w:bottom w:val="single" w:sz="8" w:space="0" w:color="1D1815"/>
              <w:right w:val="single" w:sz="8" w:space="0" w:color="1D1815"/>
            </w:tcBorders>
            <w:vAlign w:val="center"/>
          </w:tcPr>
          <w:p w:rsidR="00356053" w:rsidRPr="00C77B87" w:rsidRDefault="00356053" w:rsidP="001A3D78">
            <w:pPr>
              <w:pStyle w:val="Default"/>
              <w:jc w:val="center"/>
              <w:rPr>
                <w:rFonts w:ascii="Arial" w:hAnsi="Arial" w:cs="Arial"/>
                <w:color w:val="1E1916"/>
                <w:sz w:val="16"/>
                <w:szCs w:val="16"/>
              </w:rPr>
            </w:pPr>
            <w:r w:rsidRPr="00C77B87">
              <w:rPr>
                <w:rFonts w:ascii="Arial" w:hAnsi="Arial" w:cs="Arial"/>
                <w:color w:val="1E1916"/>
                <w:sz w:val="16"/>
                <w:szCs w:val="16"/>
              </w:rPr>
              <w:t xml:space="preserve">Stop </w:t>
            </w:r>
          </w:p>
          <w:p w:rsidR="00356053" w:rsidRPr="00C77B87" w:rsidRDefault="00356053" w:rsidP="001A3D78">
            <w:pPr>
              <w:pStyle w:val="Default"/>
              <w:jc w:val="center"/>
              <w:rPr>
                <w:rFonts w:ascii="Arial" w:hAnsi="Arial" w:cs="Arial"/>
                <w:color w:val="1E1916"/>
                <w:sz w:val="16"/>
                <w:szCs w:val="16"/>
              </w:rPr>
            </w:pPr>
            <w:r w:rsidRPr="00C77B87">
              <w:rPr>
                <w:rFonts w:ascii="Arial" w:hAnsi="Arial" w:cs="Arial"/>
                <w:color w:val="1E1916"/>
                <w:sz w:val="16"/>
                <w:szCs w:val="16"/>
              </w:rPr>
              <w:t>Time</w:t>
            </w:r>
          </w:p>
        </w:tc>
        <w:tc>
          <w:tcPr>
            <w:tcW w:w="1710" w:type="dxa"/>
            <w:tcBorders>
              <w:top w:val="single" w:sz="18" w:space="0" w:color="1D1815"/>
              <w:left w:val="single" w:sz="8" w:space="0" w:color="1D1815"/>
              <w:bottom w:val="single" w:sz="8" w:space="0" w:color="1D1815"/>
              <w:right w:val="single" w:sz="12" w:space="0" w:color="1D1815"/>
            </w:tcBorders>
            <w:vAlign w:val="center"/>
          </w:tcPr>
          <w:p w:rsidR="00356053" w:rsidRPr="00C77B87" w:rsidRDefault="00356053" w:rsidP="001A3D78">
            <w:pPr>
              <w:pStyle w:val="Default"/>
              <w:jc w:val="center"/>
              <w:rPr>
                <w:rFonts w:ascii="Arial" w:hAnsi="Arial" w:cs="Arial"/>
                <w:color w:val="1E1916"/>
                <w:sz w:val="16"/>
                <w:szCs w:val="16"/>
              </w:rPr>
            </w:pPr>
            <w:r w:rsidRPr="00C77B87">
              <w:rPr>
                <w:rFonts w:ascii="Arial" w:hAnsi="Arial" w:cs="Arial"/>
                <w:color w:val="1E1916"/>
                <w:sz w:val="16"/>
                <w:szCs w:val="16"/>
              </w:rPr>
              <w:t>Duration in Minutes</w:t>
            </w:r>
          </w:p>
        </w:tc>
      </w:tr>
      <w:bookmarkStart w:id="24" w:name="Text56"/>
      <w:tr w:rsidR="00356053" w:rsidRPr="00796674" w:rsidTr="00927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2"/>
          <w:gridAfter w:val="1"/>
          <w:wBefore w:w="18" w:type="dxa"/>
          <w:wAfter w:w="13" w:type="dxa"/>
          <w:trHeight w:val="286"/>
        </w:trPr>
        <w:tc>
          <w:tcPr>
            <w:tcW w:w="1342" w:type="dxa"/>
            <w:gridSpan w:val="2"/>
            <w:tcBorders>
              <w:top w:val="single" w:sz="8" w:space="0" w:color="1D1815"/>
              <w:left w:val="single" w:sz="12" w:space="0" w:color="1D1815"/>
              <w:bottom w:val="single" w:sz="12" w:space="0" w:color="1D1815"/>
              <w:right w:val="single" w:sz="8" w:space="0" w:color="1D1815"/>
            </w:tcBorders>
            <w:vAlign w:val="center"/>
          </w:tcPr>
          <w:p w:rsidR="00356053" w:rsidRPr="00C77B87" w:rsidRDefault="00705947" w:rsidP="001A3D78">
            <w:pPr>
              <w:pStyle w:val="Default"/>
              <w:jc w:val="center"/>
              <w:rPr>
                <w:rFonts w:ascii="Arial" w:hAnsi="Arial" w:cs="Arial"/>
                <w:color w:val="auto"/>
                <w:sz w:val="16"/>
                <w:szCs w:val="16"/>
              </w:rPr>
            </w:pPr>
            <w:r w:rsidRPr="00C77B87">
              <w:rPr>
                <w:rFonts w:ascii="Arial" w:hAnsi="Arial" w:cs="Arial"/>
                <w:color w:val="auto"/>
                <w:sz w:val="16"/>
                <w:szCs w:val="16"/>
              </w:rPr>
              <w:fldChar w:fldCharType="begin">
                <w:ffData>
                  <w:name w:val="Text56"/>
                  <w:enabled/>
                  <w:calcOnExit w:val="0"/>
                  <w:textInput/>
                </w:ffData>
              </w:fldChar>
            </w:r>
            <w:r w:rsidR="00356053" w:rsidRPr="00C77B87">
              <w:rPr>
                <w:rFonts w:ascii="Arial" w:hAnsi="Arial" w:cs="Arial"/>
                <w:color w:val="auto"/>
                <w:sz w:val="16"/>
                <w:szCs w:val="16"/>
              </w:rPr>
              <w:instrText xml:space="preserve"> FORMTEXT </w:instrText>
            </w:r>
            <w:r w:rsidRPr="00C77B87">
              <w:rPr>
                <w:rFonts w:ascii="Arial" w:hAnsi="Arial" w:cs="Arial"/>
                <w:color w:val="auto"/>
                <w:sz w:val="16"/>
                <w:szCs w:val="16"/>
              </w:rPr>
            </w:r>
            <w:r w:rsidRPr="00C77B87">
              <w:rPr>
                <w:rFonts w:ascii="Arial" w:hAnsi="Arial" w:cs="Arial"/>
                <w:color w:val="auto"/>
                <w:sz w:val="16"/>
                <w:szCs w:val="16"/>
              </w:rPr>
              <w:fldChar w:fldCharType="separate"/>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Pr="00C77B87">
              <w:rPr>
                <w:rFonts w:ascii="Arial" w:hAnsi="Arial" w:cs="Arial"/>
                <w:color w:val="auto"/>
                <w:sz w:val="16"/>
                <w:szCs w:val="16"/>
              </w:rPr>
              <w:fldChar w:fldCharType="end"/>
            </w:r>
            <w:bookmarkEnd w:id="24"/>
          </w:p>
        </w:tc>
        <w:bookmarkStart w:id="25" w:name="Text57"/>
        <w:tc>
          <w:tcPr>
            <w:tcW w:w="1169" w:type="dxa"/>
            <w:tcBorders>
              <w:top w:val="single" w:sz="8" w:space="0" w:color="1D1815"/>
              <w:left w:val="single" w:sz="8" w:space="0" w:color="1D1815"/>
              <w:bottom w:val="single" w:sz="12" w:space="0" w:color="1D1815"/>
              <w:right w:val="single" w:sz="8" w:space="0" w:color="1D1815"/>
            </w:tcBorders>
            <w:vAlign w:val="center"/>
          </w:tcPr>
          <w:p w:rsidR="00356053" w:rsidRPr="00C77B87" w:rsidRDefault="00705947" w:rsidP="001A3D78">
            <w:pPr>
              <w:pStyle w:val="Default"/>
              <w:jc w:val="center"/>
              <w:rPr>
                <w:rFonts w:ascii="Arial" w:hAnsi="Arial" w:cs="Arial"/>
                <w:color w:val="auto"/>
                <w:sz w:val="16"/>
                <w:szCs w:val="16"/>
              </w:rPr>
            </w:pPr>
            <w:r w:rsidRPr="00C77B87">
              <w:rPr>
                <w:rFonts w:ascii="Arial" w:hAnsi="Arial" w:cs="Arial"/>
                <w:color w:val="auto"/>
                <w:sz w:val="16"/>
                <w:szCs w:val="16"/>
              </w:rPr>
              <w:fldChar w:fldCharType="begin">
                <w:ffData>
                  <w:name w:val="Text57"/>
                  <w:enabled/>
                  <w:calcOnExit w:val="0"/>
                  <w:textInput/>
                </w:ffData>
              </w:fldChar>
            </w:r>
            <w:r w:rsidR="00356053" w:rsidRPr="00C77B87">
              <w:rPr>
                <w:rFonts w:ascii="Arial" w:hAnsi="Arial" w:cs="Arial"/>
                <w:color w:val="auto"/>
                <w:sz w:val="16"/>
                <w:szCs w:val="16"/>
              </w:rPr>
              <w:instrText xml:space="preserve"> FORMTEXT </w:instrText>
            </w:r>
            <w:r w:rsidRPr="00C77B87">
              <w:rPr>
                <w:rFonts w:ascii="Arial" w:hAnsi="Arial" w:cs="Arial"/>
                <w:color w:val="auto"/>
                <w:sz w:val="16"/>
                <w:szCs w:val="16"/>
              </w:rPr>
            </w:r>
            <w:r w:rsidRPr="00C77B87">
              <w:rPr>
                <w:rFonts w:ascii="Arial" w:hAnsi="Arial" w:cs="Arial"/>
                <w:color w:val="auto"/>
                <w:sz w:val="16"/>
                <w:szCs w:val="16"/>
              </w:rPr>
              <w:fldChar w:fldCharType="separate"/>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Pr="00C77B87">
              <w:rPr>
                <w:rFonts w:ascii="Arial" w:hAnsi="Arial" w:cs="Arial"/>
                <w:color w:val="auto"/>
                <w:sz w:val="16"/>
                <w:szCs w:val="16"/>
              </w:rPr>
              <w:fldChar w:fldCharType="end"/>
            </w:r>
            <w:bookmarkEnd w:id="25"/>
          </w:p>
        </w:tc>
        <w:bookmarkStart w:id="26" w:name="Text58"/>
        <w:tc>
          <w:tcPr>
            <w:tcW w:w="989" w:type="dxa"/>
            <w:tcBorders>
              <w:top w:val="single" w:sz="8" w:space="0" w:color="1D1815"/>
              <w:left w:val="single" w:sz="8" w:space="0" w:color="1D1815"/>
              <w:bottom w:val="single" w:sz="12" w:space="0" w:color="1D1815"/>
              <w:right w:val="single" w:sz="8" w:space="0" w:color="1D1815"/>
            </w:tcBorders>
            <w:vAlign w:val="center"/>
          </w:tcPr>
          <w:p w:rsidR="00356053" w:rsidRPr="00C77B87" w:rsidRDefault="00705947" w:rsidP="001A3D78">
            <w:pPr>
              <w:pStyle w:val="Default"/>
              <w:jc w:val="center"/>
              <w:rPr>
                <w:rFonts w:ascii="Arial" w:hAnsi="Arial" w:cs="Arial"/>
                <w:color w:val="auto"/>
                <w:sz w:val="16"/>
                <w:szCs w:val="16"/>
              </w:rPr>
            </w:pPr>
            <w:r w:rsidRPr="00C77B87">
              <w:rPr>
                <w:rFonts w:ascii="Arial" w:hAnsi="Arial" w:cs="Arial"/>
                <w:color w:val="auto"/>
                <w:sz w:val="16"/>
                <w:szCs w:val="16"/>
              </w:rPr>
              <w:fldChar w:fldCharType="begin">
                <w:ffData>
                  <w:name w:val="Text58"/>
                  <w:enabled/>
                  <w:calcOnExit w:val="0"/>
                  <w:textInput/>
                </w:ffData>
              </w:fldChar>
            </w:r>
            <w:r w:rsidR="00356053" w:rsidRPr="00C77B87">
              <w:rPr>
                <w:rFonts w:ascii="Arial" w:hAnsi="Arial" w:cs="Arial"/>
                <w:color w:val="auto"/>
                <w:sz w:val="16"/>
                <w:szCs w:val="16"/>
              </w:rPr>
              <w:instrText xml:space="preserve"> FORMTEXT </w:instrText>
            </w:r>
            <w:r w:rsidRPr="00C77B87">
              <w:rPr>
                <w:rFonts w:ascii="Arial" w:hAnsi="Arial" w:cs="Arial"/>
                <w:color w:val="auto"/>
                <w:sz w:val="16"/>
                <w:szCs w:val="16"/>
              </w:rPr>
            </w:r>
            <w:r w:rsidRPr="00C77B87">
              <w:rPr>
                <w:rFonts w:ascii="Arial" w:hAnsi="Arial" w:cs="Arial"/>
                <w:color w:val="auto"/>
                <w:sz w:val="16"/>
                <w:szCs w:val="16"/>
              </w:rPr>
              <w:fldChar w:fldCharType="separate"/>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Pr="00C77B87">
              <w:rPr>
                <w:rFonts w:ascii="Arial" w:hAnsi="Arial" w:cs="Arial"/>
                <w:color w:val="auto"/>
                <w:sz w:val="16"/>
                <w:szCs w:val="16"/>
              </w:rPr>
              <w:fldChar w:fldCharType="end"/>
            </w:r>
            <w:bookmarkEnd w:id="26"/>
          </w:p>
        </w:tc>
        <w:bookmarkStart w:id="27" w:name="Text59"/>
        <w:tc>
          <w:tcPr>
            <w:tcW w:w="1080" w:type="dxa"/>
            <w:gridSpan w:val="4"/>
            <w:tcBorders>
              <w:top w:val="single" w:sz="8" w:space="0" w:color="1D1815"/>
              <w:left w:val="single" w:sz="8" w:space="0" w:color="1D1815"/>
              <w:bottom w:val="single" w:sz="12" w:space="0" w:color="1D1815"/>
              <w:right w:val="single" w:sz="8" w:space="0" w:color="1D1815"/>
            </w:tcBorders>
            <w:vAlign w:val="center"/>
          </w:tcPr>
          <w:p w:rsidR="00356053" w:rsidRPr="00C77B87" w:rsidRDefault="00705947" w:rsidP="001A3D78">
            <w:pPr>
              <w:pStyle w:val="Default"/>
              <w:jc w:val="center"/>
              <w:rPr>
                <w:rFonts w:ascii="Arial" w:hAnsi="Arial" w:cs="Arial"/>
                <w:color w:val="auto"/>
                <w:sz w:val="16"/>
                <w:szCs w:val="16"/>
              </w:rPr>
            </w:pPr>
            <w:r w:rsidRPr="00C77B87">
              <w:rPr>
                <w:rFonts w:ascii="Arial" w:hAnsi="Arial" w:cs="Arial"/>
                <w:color w:val="auto"/>
                <w:sz w:val="16"/>
                <w:szCs w:val="16"/>
              </w:rPr>
              <w:fldChar w:fldCharType="begin">
                <w:ffData>
                  <w:name w:val="Text59"/>
                  <w:enabled/>
                  <w:calcOnExit w:val="0"/>
                  <w:textInput/>
                </w:ffData>
              </w:fldChar>
            </w:r>
            <w:r w:rsidR="00356053" w:rsidRPr="00C77B87">
              <w:rPr>
                <w:rFonts w:ascii="Arial" w:hAnsi="Arial" w:cs="Arial"/>
                <w:color w:val="auto"/>
                <w:sz w:val="16"/>
                <w:szCs w:val="16"/>
              </w:rPr>
              <w:instrText xml:space="preserve"> FORMTEXT </w:instrText>
            </w:r>
            <w:r w:rsidRPr="00C77B87">
              <w:rPr>
                <w:rFonts w:ascii="Arial" w:hAnsi="Arial" w:cs="Arial"/>
                <w:color w:val="auto"/>
                <w:sz w:val="16"/>
                <w:szCs w:val="16"/>
              </w:rPr>
            </w:r>
            <w:r w:rsidRPr="00C77B87">
              <w:rPr>
                <w:rFonts w:ascii="Arial" w:hAnsi="Arial" w:cs="Arial"/>
                <w:color w:val="auto"/>
                <w:sz w:val="16"/>
                <w:szCs w:val="16"/>
              </w:rPr>
              <w:fldChar w:fldCharType="separate"/>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Pr="00C77B87">
              <w:rPr>
                <w:rFonts w:ascii="Arial" w:hAnsi="Arial" w:cs="Arial"/>
                <w:color w:val="auto"/>
                <w:sz w:val="16"/>
                <w:szCs w:val="16"/>
              </w:rPr>
              <w:fldChar w:fldCharType="end"/>
            </w:r>
            <w:bookmarkEnd w:id="27"/>
          </w:p>
        </w:tc>
        <w:bookmarkStart w:id="28" w:name="Text60"/>
        <w:tc>
          <w:tcPr>
            <w:tcW w:w="562" w:type="dxa"/>
            <w:gridSpan w:val="2"/>
            <w:tcBorders>
              <w:top w:val="single" w:sz="8" w:space="0" w:color="1D1815"/>
              <w:left w:val="single" w:sz="8" w:space="0" w:color="1D1815"/>
              <w:bottom w:val="single" w:sz="12" w:space="0" w:color="1D1815"/>
              <w:right w:val="single" w:sz="8" w:space="0" w:color="1D1815"/>
            </w:tcBorders>
            <w:vAlign w:val="center"/>
          </w:tcPr>
          <w:p w:rsidR="00356053" w:rsidRPr="00C77B87" w:rsidRDefault="00705947" w:rsidP="001A3D78">
            <w:pPr>
              <w:pStyle w:val="Default"/>
              <w:jc w:val="center"/>
              <w:rPr>
                <w:rFonts w:ascii="Arial" w:hAnsi="Arial" w:cs="Arial"/>
                <w:color w:val="auto"/>
                <w:sz w:val="16"/>
                <w:szCs w:val="16"/>
              </w:rPr>
            </w:pPr>
            <w:r w:rsidRPr="00C77B87">
              <w:rPr>
                <w:rFonts w:ascii="Arial" w:hAnsi="Arial" w:cs="Arial"/>
                <w:color w:val="auto"/>
                <w:sz w:val="16"/>
                <w:szCs w:val="16"/>
              </w:rPr>
              <w:fldChar w:fldCharType="begin">
                <w:ffData>
                  <w:name w:val="Text60"/>
                  <w:enabled/>
                  <w:calcOnExit w:val="0"/>
                  <w:textInput>
                    <w:maxLength w:val="3"/>
                  </w:textInput>
                </w:ffData>
              </w:fldChar>
            </w:r>
            <w:r w:rsidR="00356053" w:rsidRPr="00C77B87">
              <w:rPr>
                <w:rFonts w:ascii="Arial" w:hAnsi="Arial" w:cs="Arial"/>
                <w:color w:val="auto"/>
                <w:sz w:val="16"/>
                <w:szCs w:val="16"/>
              </w:rPr>
              <w:instrText xml:space="preserve"> FORMTEXT </w:instrText>
            </w:r>
            <w:r w:rsidRPr="00C77B87">
              <w:rPr>
                <w:rFonts w:ascii="Arial" w:hAnsi="Arial" w:cs="Arial"/>
                <w:color w:val="auto"/>
                <w:sz w:val="16"/>
                <w:szCs w:val="16"/>
              </w:rPr>
            </w:r>
            <w:r w:rsidRPr="00C77B87">
              <w:rPr>
                <w:rFonts w:ascii="Arial" w:hAnsi="Arial" w:cs="Arial"/>
                <w:color w:val="auto"/>
                <w:sz w:val="16"/>
                <w:szCs w:val="16"/>
              </w:rPr>
              <w:fldChar w:fldCharType="separate"/>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Pr="00C77B87">
              <w:rPr>
                <w:rFonts w:ascii="Arial" w:hAnsi="Arial" w:cs="Arial"/>
                <w:color w:val="auto"/>
                <w:sz w:val="16"/>
                <w:szCs w:val="16"/>
              </w:rPr>
              <w:fldChar w:fldCharType="end"/>
            </w:r>
            <w:bookmarkEnd w:id="28"/>
          </w:p>
        </w:tc>
        <w:tc>
          <w:tcPr>
            <w:tcW w:w="630" w:type="dxa"/>
            <w:tcBorders>
              <w:top w:val="single" w:sz="8" w:space="0" w:color="1D1815"/>
              <w:left w:val="single" w:sz="8" w:space="0" w:color="1D1815"/>
              <w:bottom w:val="single" w:sz="12" w:space="0" w:color="1D1815"/>
              <w:right w:val="single" w:sz="8" w:space="0" w:color="1D1815"/>
            </w:tcBorders>
            <w:vAlign w:val="center"/>
          </w:tcPr>
          <w:p w:rsidR="00356053" w:rsidRPr="00C77B87" w:rsidRDefault="00705947" w:rsidP="001A3D78">
            <w:pPr>
              <w:pStyle w:val="Default"/>
              <w:jc w:val="center"/>
              <w:rPr>
                <w:rFonts w:ascii="Arial" w:hAnsi="Arial" w:cs="Arial"/>
                <w:color w:val="auto"/>
                <w:sz w:val="16"/>
                <w:szCs w:val="16"/>
              </w:rPr>
            </w:pPr>
            <w:r w:rsidRPr="00C77B87">
              <w:rPr>
                <w:rFonts w:ascii="Arial" w:hAnsi="Arial" w:cs="Arial"/>
                <w:color w:val="auto"/>
                <w:sz w:val="16"/>
                <w:szCs w:val="16"/>
              </w:rPr>
              <w:fldChar w:fldCharType="begin">
                <w:ffData>
                  <w:name w:val="Text60"/>
                  <w:enabled/>
                  <w:calcOnExit w:val="0"/>
                  <w:textInput>
                    <w:maxLength w:val="3"/>
                  </w:textInput>
                </w:ffData>
              </w:fldChar>
            </w:r>
            <w:r w:rsidR="00356053" w:rsidRPr="00C77B87">
              <w:rPr>
                <w:rFonts w:ascii="Arial" w:hAnsi="Arial" w:cs="Arial"/>
                <w:color w:val="auto"/>
                <w:sz w:val="16"/>
                <w:szCs w:val="16"/>
              </w:rPr>
              <w:instrText xml:space="preserve"> FORMTEXT </w:instrText>
            </w:r>
            <w:r w:rsidRPr="00C77B87">
              <w:rPr>
                <w:rFonts w:ascii="Arial" w:hAnsi="Arial" w:cs="Arial"/>
                <w:color w:val="auto"/>
                <w:sz w:val="16"/>
                <w:szCs w:val="16"/>
              </w:rPr>
            </w:r>
            <w:r w:rsidRPr="00C77B87">
              <w:rPr>
                <w:rFonts w:ascii="Arial" w:hAnsi="Arial" w:cs="Arial"/>
                <w:color w:val="auto"/>
                <w:sz w:val="16"/>
                <w:szCs w:val="16"/>
              </w:rPr>
              <w:fldChar w:fldCharType="separate"/>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Pr="00C77B87">
              <w:rPr>
                <w:rFonts w:ascii="Arial" w:hAnsi="Arial" w:cs="Arial"/>
                <w:color w:val="auto"/>
                <w:sz w:val="16"/>
                <w:szCs w:val="16"/>
              </w:rPr>
              <w:fldChar w:fldCharType="end"/>
            </w:r>
          </w:p>
        </w:tc>
        <w:tc>
          <w:tcPr>
            <w:tcW w:w="540" w:type="dxa"/>
            <w:gridSpan w:val="3"/>
            <w:tcBorders>
              <w:top w:val="single" w:sz="8" w:space="0" w:color="1D1815"/>
              <w:left w:val="single" w:sz="8" w:space="0" w:color="1D1815"/>
              <w:bottom w:val="single" w:sz="12" w:space="0" w:color="1D1815"/>
              <w:right w:val="single" w:sz="8" w:space="0" w:color="1D1815"/>
            </w:tcBorders>
            <w:vAlign w:val="center"/>
          </w:tcPr>
          <w:p w:rsidR="00356053" w:rsidRPr="00C77B87" w:rsidRDefault="00705947" w:rsidP="001A3D78">
            <w:pPr>
              <w:pStyle w:val="Default"/>
              <w:jc w:val="center"/>
              <w:rPr>
                <w:rFonts w:ascii="Arial" w:hAnsi="Arial" w:cs="Arial"/>
                <w:color w:val="auto"/>
                <w:sz w:val="16"/>
                <w:szCs w:val="16"/>
              </w:rPr>
            </w:pPr>
            <w:r w:rsidRPr="00C77B87">
              <w:rPr>
                <w:rFonts w:ascii="Arial" w:hAnsi="Arial" w:cs="Arial"/>
                <w:color w:val="auto"/>
                <w:sz w:val="16"/>
                <w:szCs w:val="16"/>
              </w:rPr>
              <w:fldChar w:fldCharType="begin">
                <w:ffData>
                  <w:name w:val="Text60"/>
                  <w:enabled/>
                  <w:calcOnExit w:val="0"/>
                  <w:textInput>
                    <w:maxLength w:val="3"/>
                  </w:textInput>
                </w:ffData>
              </w:fldChar>
            </w:r>
            <w:r w:rsidR="00356053" w:rsidRPr="00C77B87">
              <w:rPr>
                <w:rFonts w:ascii="Arial" w:hAnsi="Arial" w:cs="Arial"/>
                <w:color w:val="auto"/>
                <w:sz w:val="16"/>
                <w:szCs w:val="16"/>
              </w:rPr>
              <w:instrText xml:space="preserve"> FORMTEXT </w:instrText>
            </w:r>
            <w:r w:rsidRPr="00C77B87">
              <w:rPr>
                <w:rFonts w:ascii="Arial" w:hAnsi="Arial" w:cs="Arial"/>
                <w:color w:val="auto"/>
                <w:sz w:val="16"/>
                <w:szCs w:val="16"/>
              </w:rPr>
            </w:r>
            <w:r w:rsidRPr="00C77B87">
              <w:rPr>
                <w:rFonts w:ascii="Arial" w:hAnsi="Arial" w:cs="Arial"/>
                <w:color w:val="auto"/>
                <w:sz w:val="16"/>
                <w:szCs w:val="16"/>
              </w:rPr>
              <w:fldChar w:fldCharType="separate"/>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Pr="00C77B87">
              <w:rPr>
                <w:rFonts w:ascii="Arial" w:hAnsi="Arial" w:cs="Arial"/>
                <w:color w:val="auto"/>
                <w:sz w:val="16"/>
                <w:szCs w:val="16"/>
              </w:rPr>
              <w:fldChar w:fldCharType="end"/>
            </w:r>
          </w:p>
        </w:tc>
        <w:tc>
          <w:tcPr>
            <w:tcW w:w="540" w:type="dxa"/>
            <w:tcBorders>
              <w:top w:val="single" w:sz="8" w:space="0" w:color="1D1815"/>
              <w:left w:val="single" w:sz="8" w:space="0" w:color="1D1815"/>
              <w:bottom w:val="single" w:sz="12" w:space="0" w:color="1D1815"/>
              <w:right w:val="single" w:sz="8" w:space="0" w:color="1D1815"/>
            </w:tcBorders>
            <w:vAlign w:val="center"/>
          </w:tcPr>
          <w:p w:rsidR="00356053" w:rsidRPr="00C77B87" w:rsidRDefault="00705947" w:rsidP="001A3D78">
            <w:pPr>
              <w:pStyle w:val="Default"/>
              <w:jc w:val="center"/>
              <w:rPr>
                <w:rFonts w:ascii="Arial" w:hAnsi="Arial" w:cs="Arial"/>
                <w:color w:val="auto"/>
                <w:sz w:val="16"/>
                <w:szCs w:val="16"/>
              </w:rPr>
            </w:pPr>
            <w:r w:rsidRPr="00C77B87">
              <w:rPr>
                <w:rFonts w:ascii="Arial" w:hAnsi="Arial" w:cs="Arial"/>
                <w:color w:val="auto"/>
                <w:sz w:val="16"/>
                <w:szCs w:val="16"/>
              </w:rPr>
              <w:fldChar w:fldCharType="begin">
                <w:ffData>
                  <w:name w:val="Text60"/>
                  <w:enabled/>
                  <w:calcOnExit w:val="0"/>
                  <w:textInput>
                    <w:maxLength w:val="3"/>
                  </w:textInput>
                </w:ffData>
              </w:fldChar>
            </w:r>
            <w:r w:rsidR="00356053" w:rsidRPr="00C77B87">
              <w:rPr>
                <w:rFonts w:ascii="Arial" w:hAnsi="Arial" w:cs="Arial"/>
                <w:color w:val="auto"/>
                <w:sz w:val="16"/>
                <w:szCs w:val="16"/>
              </w:rPr>
              <w:instrText xml:space="preserve"> FORMTEXT </w:instrText>
            </w:r>
            <w:r w:rsidRPr="00C77B87">
              <w:rPr>
                <w:rFonts w:ascii="Arial" w:hAnsi="Arial" w:cs="Arial"/>
                <w:color w:val="auto"/>
                <w:sz w:val="16"/>
                <w:szCs w:val="16"/>
              </w:rPr>
            </w:r>
            <w:r w:rsidRPr="00C77B87">
              <w:rPr>
                <w:rFonts w:ascii="Arial" w:hAnsi="Arial" w:cs="Arial"/>
                <w:color w:val="auto"/>
                <w:sz w:val="16"/>
                <w:szCs w:val="16"/>
              </w:rPr>
              <w:fldChar w:fldCharType="separate"/>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Pr="00C77B87">
              <w:rPr>
                <w:rFonts w:ascii="Arial" w:hAnsi="Arial" w:cs="Arial"/>
                <w:color w:val="auto"/>
                <w:sz w:val="16"/>
                <w:szCs w:val="16"/>
              </w:rPr>
              <w:fldChar w:fldCharType="end"/>
            </w:r>
          </w:p>
        </w:tc>
        <w:bookmarkStart w:id="29" w:name="Text64"/>
        <w:tc>
          <w:tcPr>
            <w:tcW w:w="1170" w:type="dxa"/>
            <w:gridSpan w:val="3"/>
            <w:tcBorders>
              <w:top w:val="single" w:sz="8" w:space="0" w:color="1D1815"/>
              <w:left w:val="single" w:sz="8" w:space="0" w:color="1D1815"/>
              <w:bottom w:val="single" w:sz="12" w:space="0" w:color="1D1815"/>
              <w:right w:val="single" w:sz="8" w:space="0" w:color="1D1815"/>
            </w:tcBorders>
            <w:vAlign w:val="center"/>
          </w:tcPr>
          <w:p w:rsidR="00356053" w:rsidRPr="00C77B87" w:rsidRDefault="00705947" w:rsidP="001A3D78">
            <w:pPr>
              <w:pStyle w:val="Default"/>
              <w:jc w:val="center"/>
              <w:rPr>
                <w:rFonts w:ascii="Arial" w:hAnsi="Arial" w:cs="Arial"/>
                <w:color w:val="auto"/>
                <w:sz w:val="16"/>
                <w:szCs w:val="16"/>
              </w:rPr>
            </w:pPr>
            <w:r w:rsidRPr="00C77B87">
              <w:rPr>
                <w:rFonts w:ascii="Arial" w:hAnsi="Arial" w:cs="Arial"/>
                <w:color w:val="auto"/>
                <w:sz w:val="16"/>
                <w:szCs w:val="16"/>
              </w:rPr>
              <w:fldChar w:fldCharType="begin">
                <w:ffData>
                  <w:name w:val="Text64"/>
                  <w:enabled/>
                  <w:calcOnExit w:val="0"/>
                  <w:textInput/>
                </w:ffData>
              </w:fldChar>
            </w:r>
            <w:r w:rsidR="00356053" w:rsidRPr="00C77B87">
              <w:rPr>
                <w:rFonts w:ascii="Arial" w:hAnsi="Arial" w:cs="Arial"/>
                <w:color w:val="auto"/>
                <w:sz w:val="16"/>
                <w:szCs w:val="16"/>
              </w:rPr>
              <w:instrText xml:space="preserve"> FORMTEXT </w:instrText>
            </w:r>
            <w:r w:rsidRPr="00C77B87">
              <w:rPr>
                <w:rFonts w:ascii="Arial" w:hAnsi="Arial" w:cs="Arial"/>
                <w:color w:val="auto"/>
                <w:sz w:val="16"/>
                <w:szCs w:val="16"/>
              </w:rPr>
            </w:r>
            <w:r w:rsidRPr="00C77B87">
              <w:rPr>
                <w:rFonts w:ascii="Arial" w:hAnsi="Arial" w:cs="Arial"/>
                <w:color w:val="auto"/>
                <w:sz w:val="16"/>
                <w:szCs w:val="16"/>
              </w:rPr>
              <w:fldChar w:fldCharType="separate"/>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Pr="00C77B87">
              <w:rPr>
                <w:rFonts w:ascii="Arial" w:hAnsi="Arial" w:cs="Arial"/>
                <w:color w:val="auto"/>
                <w:sz w:val="16"/>
                <w:szCs w:val="16"/>
              </w:rPr>
              <w:fldChar w:fldCharType="end"/>
            </w:r>
            <w:bookmarkEnd w:id="29"/>
          </w:p>
        </w:tc>
        <w:bookmarkStart w:id="30" w:name="Text65"/>
        <w:tc>
          <w:tcPr>
            <w:tcW w:w="1260" w:type="dxa"/>
            <w:gridSpan w:val="4"/>
            <w:tcBorders>
              <w:top w:val="single" w:sz="8" w:space="0" w:color="1D1815"/>
              <w:left w:val="single" w:sz="8" w:space="0" w:color="1D1815"/>
              <w:bottom w:val="single" w:sz="12" w:space="0" w:color="1D1815"/>
              <w:right w:val="single" w:sz="8" w:space="0" w:color="1D1815"/>
            </w:tcBorders>
            <w:vAlign w:val="center"/>
          </w:tcPr>
          <w:p w:rsidR="00356053" w:rsidRPr="00C77B87" w:rsidRDefault="00705947" w:rsidP="001A3D78">
            <w:pPr>
              <w:pStyle w:val="Default"/>
              <w:jc w:val="center"/>
              <w:rPr>
                <w:rFonts w:ascii="Arial" w:hAnsi="Arial" w:cs="Arial"/>
                <w:color w:val="auto"/>
                <w:sz w:val="16"/>
                <w:szCs w:val="16"/>
              </w:rPr>
            </w:pPr>
            <w:r w:rsidRPr="00C77B87">
              <w:rPr>
                <w:rFonts w:ascii="Arial" w:hAnsi="Arial" w:cs="Arial"/>
                <w:color w:val="auto"/>
                <w:sz w:val="16"/>
                <w:szCs w:val="16"/>
              </w:rPr>
              <w:fldChar w:fldCharType="begin">
                <w:ffData>
                  <w:name w:val="Text65"/>
                  <w:enabled/>
                  <w:calcOnExit w:val="0"/>
                  <w:textInput/>
                </w:ffData>
              </w:fldChar>
            </w:r>
            <w:r w:rsidR="00356053" w:rsidRPr="00C77B87">
              <w:rPr>
                <w:rFonts w:ascii="Arial" w:hAnsi="Arial" w:cs="Arial"/>
                <w:color w:val="auto"/>
                <w:sz w:val="16"/>
                <w:szCs w:val="16"/>
              </w:rPr>
              <w:instrText xml:space="preserve"> FORMTEXT </w:instrText>
            </w:r>
            <w:r w:rsidRPr="00C77B87">
              <w:rPr>
                <w:rFonts w:ascii="Arial" w:hAnsi="Arial" w:cs="Arial"/>
                <w:color w:val="auto"/>
                <w:sz w:val="16"/>
                <w:szCs w:val="16"/>
              </w:rPr>
            </w:r>
            <w:r w:rsidRPr="00C77B87">
              <w:rPr>
                <w:rFonts w:ascii="Arial" w:hAnsi="Arial" w:cs="Arial"/>
                <w:color w:val="auto"/>
                <w:sz w:val="16"/>
                <w:szCs w:val="16"/>
              </w:rPr>
              <w:fldChar w:fldCharType="separate"/>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Pr="00C77B87">
              <w:rPr>
                <w:rFonts w:ascii="Arial" w:hAnsi="Arial" w:cs="Arial"/>
                <w:color w:val="auto"/>
                <w:sz w:val="16"/>
                <w:szCs w:val="16"/>
              </w:rPr>
              <w:fldChar w:fldCharType="end"/>
            </w:r>
            <w:bookmarkEnd w:id="30"/>
          </w:p>
        </w:tc>
        <w:bookmarkStart w:id="31" w:name="Text66"/>
        <w:tc>
          <w:tcPr>
            <w:tcW w:w="1710" w:type="dxa"/>
            <w:tcBorders>
              <w:top w:val="single" w:sz="8" w:space="0" w:color="1D1815"/>
              <w:left w:val="single" w:sz="8" w:space="0" w:color="1D1815"/>
              <w:bottom w:val="single" w:sz="12" w:space="0" w:color="1D1815"/>
              <w:right w:val="single" w:sz="12" w:space="0" w:color="1D1815"/>
            </w:tcBorders>
            <w:vAlign w:val="center"/>
          </w:tcPr>
          <w:p w:rsidR="00356053" w:rsidRPr="00796674" w:rsidRDefault="00705947" w:rsidP="001A3D78">
            <w:pPr>
              <w:pStyle w:val="Default"/>
              <w:jc w:val="center"/>
              <w:rPr>
                <w:rFonts w:ascii="Arial" w:hAnsi="Arial" w:cs="Arial"/>
                <w:color w:val="auto"/>
                <w:sz w:val="16"/>
                <w:szCs w:val="16"/>
              </w:rPr>
            </w:pPr>
            <w:r w:rsidRPr="00C77B87">
              <w:rPr>
                <w:rFonts w:ascii="Arial" w:hAnsi="Arial" w:cs="Arial"/>
                <w:color w:val="auto"/>
                <w:sz w:val="16"/>
                <w:szCs w:val="16"/>
              </w:rPr>
              <w:fldChar w:fldCharType="begin">
                <w:ffData>
                  <w:name w:val="Text66"/>
                  <w:enabled/>
                  <w:calcOnExit w:val="0"/>
                  <w:textInput/>
                </w:ffData>
              </w:fldChar>
            </w:r>
            <w:r w:rsidR="00356053" w:rsidRPr="00C77B87">
              <w:rPr>
                <w:rFonts w:ascii="Arial" w:hAnsi="Arial" w:cs="Arial"/>
                <w:color w:val="auto"/>
                <w:sz w:val="16"/>
                <w:szCs w:val="16"/>
              </w:rPr>
              <w:instrText xml:space="preserve"> FORMTEXT </w:instrText>
            </w:r>
            <w:r w:rsidRPr="00C77B87">
              <w:rPr>
                <w:rFonts w:ascii="Arial" w:hAnsi="Arial" w:cs="Arial"/>
                <w:color w:val="auto"/>
                <w:sz w:val="16"/>
                <w:szCs w:val="16"/>
              </w:rPr>
            </w:r>
            <w:r w:rsidRPr="00C77B87">
              <w:rPr>
                <w:rFonts w:ascii="Arial" w:hAnsi="Arial" w:cs="Arial"/>
                <w:color w:val="auto"/>
                <w:sz w:val="16"/>
                <w:szCs w:val="16"/>
              </w:rPr>
              <w:fldChar w:fldCharType="separate"/>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00356053" w:rsidRPr="00C77B87">
              <w:rPr>
                <w:rFonts w:ascii="Arial" w:hAnsi="Arial" w:cs="Arial"/>
                <w:noProof/>
                <w:color w:val="auto"/>
                <w:sz w:val="16"/>
                <w:szCs w:val="16"/>
              </w:rPr>
              <w:t> </w:t>
            </w:r>
            <w:r w:rsidRPr="00C77B87">
              <w:rPr>
                <w:rFonts w:ascii="Arial" w:hAnsi="Arial" w:cs="Arial"/>
                <w:color w:val="auto"/>
                <w:sz w:val="16"/>
                <w:szCs w:val="16"/>
              </w:rPr>
              <w:fldChar w:fldCharType="end"/>
            </w:r>
            <w:bookmarkEnd w:id="31"/>
          </w:p>
        </w:tc>
      </w:tr>
    </w:tbl>
    <w:p w:rsidR="003B5971" w:rsidRPr="00331DE7" w:rsidRDefault="003B5971">
      <w:pPr>
        <w:rPr>
          <w:rFonts w:ascii="Arial" w:hAnsi="Arial" w:cs="Arial"/>
          <w:b/>
          <w:vanish/>
          <w:szCs w:val="20"/>
        </w:rPr>
      </w:pPr>
    </w:p>
    <w:p w:rsidR="003B5971" w:rsidRPr="00331DE7" w:rsidRDefault="00356053" w:rsidP="00356053">
      <w:pPr>
        <w:tabs>
          <w:tab w:val="center" w:pos="5400"/>
        </w:tabs>
        <w:rPr>
          <w:rFonts w:ascii="Arial" w:hAnsi="Arial" w:cs="Arial"/>
          <w:sz w:val="2"/>
          <w:szCs w:val="2"/>
        </w:rPr>
      </w:pPr>
      <w:r>
        <w:rPr>
          <w:rFonts w:ascii="Arial" w:hAnsi="Arial" w:cs="Arial"/>
          <w:sz w:val="2"/>
          <w:szCs w:val="2"/>
        </w:rPr>
        <w:tab/>
      </w:r>
    </w:p>
    <w:sectPr w:rsidR="003B5971" w:rsidRPr="00331DE7" w:rsidSect="009E711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FDA" w:rsidRDefault="00C94FDA">
      <w:r>
        <w:separator/>
      </w:r>
    </w:p>
  </w:endnote>
  <w:endnote w:type="continuationSeparator" w:id="0">
    <w:p w:rsidR="00C94FDA" w:rsidRDefault="00C94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HZVM P+ 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19" w:rsidRDefault="00CB7119">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FDA" w:rsidRDefault="00C94FDA">
      <w:r>
        <w:separator/>
      </w:r>
    </w:p>
  </w:footnote>
  <w:footnote w:type="continuationSeparator" w:id="0">
    <w:p w:rsidR="00C94FDA" w:rsidRDefault="00C94F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98"/>
      <w:gridCol w:w="6300"/>
    </w:tblGrid>
    <w:tr w:rsidR="00CB7119" w:rsidRPr="00D04B5F" w:rsidTr="00640868">
      <w:trPr>
        <w:trHeight w:val="644"/>
      </w:trPr>
      <w:tc>
        <w:tcPr>
          <w:tcW w:w="4698" w:type="dxa"/>
          <w:tcBorders>
            <w:top w:val="single" w:sz="4" w:space="0" w:color="FFFFFF"/>
            <w:left w:val="single" w:sz="4" w:space="0" w:color="FFFFFF"/>
            <w:bottom w:val="single" w:sz="4" w:space="0" w:color="FFFFFF"/>
            <w:right w:val="single" w:sz="4" w:space="0" w:color="FFFFFF"/>
          </w:tcBorders>
          <w:vAlign w:val="center"/>
        </w:tcPr>
        <w:p w:rsidR="00CB7119" w:rsidRPr="00D04B5F" w:rsidRDefault="00CB7119" w:rsidP="007E67C8">
          <w:pPr>
            <w:pStyle w:val="Footer"/>
            <w:rPr>
              <w:b/>
              <w:szCs w:val="20"/>
            </w:rPr>
          </w:pPr>
          <w:r>
            <w:rPr>
              <w:b/>
              <w:noProof/>
            </w:rPr>
            <w:drawing>
              <wp:inline distT="0" distB="0" distL="0" distR="0">
                <wp:extent cx="1419225" cy="457200"/>
                <wp:effectExtent l="19050" t="0" r="9525" b="0"/>
                <wp:docPr id="3" name="Picture 1" descr="NewNYSCRILogo-Form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NYSCRILogo-FormHeader"/>
                        <pic:cNvPicPr>
                          <a:picLocks noChangeAspect="1" noChangeArrowheads="1"/>
                        </pic:cNvPicPr>
                      </pic:nvPicPr>
                      <pic:blipFill>
                        <a:blip r:embed="rId1"/>
                        <a:srcRect/>
                        <a:stretch>
                          <a:fillRect/>
                        </a:stretch>
                      </pic:blipFill>
                      <pic:spPr bwMode="auto">
                        <a:xfrm>
                          <a:off x="0" y="0"/>
                          <a:ext cx="1419225" cy="457200"/>
                        </a:xfrm>
                        <a:prstGeom prst="rect">
                          <a:avLst/>
                        </a:prstGeom>
                        <a:noFill/>
                        <a:ln w="9525">
                          <a:noFill/>
                          <a:miter lim="800000"/>
                          <a:headEnd/>
                          <a:tailEnd/>
                        </a:ln>
                      </pic:spPr>
                    </pic:pic>
                  </a:graphicData>
                </a:graphic>
              </wp:inline>
            </w:drawing>
          </w:r>
          <w:r>
            <w:rPr>
              <w:b/>
              <w:noProof/>
              <w:szCs w:val="20"/>
            </w:rPr>
            <w:drawing>
              <wp:inline distT="0" distB="0" distL="0" distR="0">
                <wp:extent cx="1114425" cy="257175"/>
                <wp:effectExtent l="19050" t="0" r="9525" b="0"/>
                <wp:docPr id="4" name="Picture 2" descr="NYS-Final-Form-Header-2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S-Final-Form-Header-2Logo"/>
                        <pic:cNvPicPr>
                          <a:picLocks noChangeAspect="1" noChangeArrowheads="1"/>
                        </pic:cNvPicPr>
                      </pic:nvPicPr>
                      <pic:blipFill>
                        <a:blip r:embed="rId2"/>
                        <a:srcRect/>
                        <a:stretch>
                          <a:fillRect/>
                        </a:stretch>
                      </pic:blipFill>
                      <pic:spPr bwMode="auto">
                        <a:xfrm>
                          <a:off x="0" y="0"/>
                          <a:ext cx="1114425" cy="257175"/>
                        </a:xfrm>
                        <a:prstGeom prst="rect">
                          <a:avLst/>
                        </a:prstGeom>
                        <a:noFill/>
                        <a:ln w="9525">
                          <a:noFill/>
                          <a:miter lim="800000"/>
                          <a:headEnd/>
                          <a:tailEnd/>
                        </a:ln>
                      </pic:spPr>
                    </pic:pic>
                  </a:graphicData>
                </a:graphic>
              </wp:inline>
            </w:drawing>
          </w:r>
        </w:p>
      </w:tc>
      <w:tc>
        <w:tcPr>
          <w:tcW w:w="6300" w:type="dxa"/>
          <w:tcBorders>
            <w:top w:val="single" w:sz="4" w:space="0" w:color="FFFFFF"/>
            <w:left w:val="single" w:sz="4" w:space="0" w:color="FFFFFF"/>
            <w:bottom w:val="single" w:sz="4" w:space="0" w:color="FFFFFF"/>
            <w:right w:val="single" w:sz="4" w:space="0" w:color="FFFFFF"/>
          </w:tcBorders>
        </w:tcPr>
        <w:p w:rsidR="00CB7119" w:rsidRPr="00243CA8" w:rsidRDefault="00CB7119" w:rsidP="00B119EE">
          <w:pPr>
            <w:pStyle w:val="Footer"/>
            <w:jc w:val="right"/>
            <w:rPr>
              <w:i/>
            </w:rPr>
          </w:pPr>
          <w:r>
            <w:rPr>
              <w:rFonts w:ascii="Arial" w:hAnsi="Arial" w:cs="Arial"/>
              <w:b/>
              <w:szCs w:val="20"/>
            </w:rPr>
            <w:t>OASAS Initial Determination/Level of Care/Admission Decision</w:t>
          </w:r>
          <w:r>
            <w:rPr>
              <w:rFonts w:ascii="Arial" w:hAnsi="Arial" w:cs="Arial"/>
              <w:b/>
              <w:szCs w:val="20"/>
            </w:rPr>
            <w:br/>
          </w:r>
          <w:r w:rsidRPr="00E102F8">
            <w:rPr>
              <w:rFonts w:ascii="Arial" w:hAnsi="Arial" w:cs="Arial"/>
              <w:b/>
              <w:sz w:val="18"/>
              <w:szCs w:val="18"/>
            </w:rPr>
            <w:t>Revision Date</w:t>
          </w:r>
          <w:r w:rsidRPr="00D31A5B">
            <w:rPr>
              <w:rFonts w:ascii="Arial" w:hAnsi="Arial" w:cs="Arial"/>
              <w:b/>
              <w:sz w:val="18"/>
              <w:szCs w:val="18"/>
            </w:rPr>
            <w:t>:</w:t>
          </w:r>
          <w:r w:rsidRPr="00E102F8">
            <w:rPr>
              <w:rFonts w:ascii="Arial" w:hAnsi="Arial" w:cs="Arial"/>
              <w:b/>
              <w:i/>
              <w:sz w:val="18"/>
              <w:szCs w:val="18"/>
            </w:rPr>
            <w:t xml:space="preserve">  </w:t>
          </w:r>
          <w:r w:rsidR="00640868">
            <w:rPr>
              <w:rFonts w:ascii="Arial" w:hAnsi="Arial" w:cs="Arial"/>
              <w:i/>
              <w:sz w:val="18"/>
              <w:szCs w:val="18"/>
            </w:rPr>
            <w:t>11-1</w:t>
          </w:r>
          <w:r w:rsidR="00D81D36" w:rsidRPr="00640868">
            <w:rPr>
              <w:rFonts w:ascii="Arial" w:hAnsi="Arial" w:cs="Arial"/>
              <w:i/>
              <w:sz w:val="18"/>
              <w:szCs w:val="18"/>
            </w:rPr>
            <w:t>-12</w:t>
          </w:r>
        </w:p>
        <w:p w:rsidR="00CB7119" w:rsidRPr="00E102F8" w:rsidRDefault="00CB7119" w:rsidP="00B119EE">
          <w:pPr>
            <w:pStyle w:val="Footer"/>
            <w:jc w:val="right"/>
            <w:rPr>
              <w:rFonts w:ascii="Arial" w:hAnsi="Arial" w:cs="Arial"/>
              <w:i/>
            </w:rPr>
          </w:pPr>
          <w:r w:rsidRPr="0064640D">
            <w:rPr>
              <w:rFonts w:ascii="Arial" w:hAnsi="Arial" w:cs="Arial"/>
              <w:b/>
              <w:color w:val="7F7F7F"/>
              <w:sz w:val="18"/>
              <w:szCs w:val="18"/>
            </w:rPr>
            <w:t xml:space="preserve">Page </w:t>
          </w:r>
          <w:r w:rsidR="00705947" w:rsidRPr="0064640D">
            <w:rPr>
              <w:rFonts w:ascii="Arial" w:hAnsi="Arial" w:cs="Arial"/>
              <w:b/>
              <w:color w:val="7F7F7F"/>
              <w:sz w:val="18"/>
              <w:szCs w:val="18"/>
            </w:rPr>
            <w:fldChar w:fldCharType="begin"/>
          </w:r>
          <w:r w:rsidRPr="0064640D">
            <w:rPr>
              <w:rFonts w:ascii="Arial" w:hAnsi="Arial" w:cs="Arial"/>
              <w:b/>
              <w:color w:val="7F7F7F"/>
              <w:sz w:val="18"/>
              <w:szCs w:val="18"/>
            </w:rPr>
            <w:instrText xml:space="preserve"> PAGE </w:instrText>
          </w:r>
          <w:r w:rsidR="00705947" w:rsidRPr="0064640D">
            <w:rPr>
              <w:rFonts w:ascii="Arial" w:hAnsi="Arial" w:cs="Arial"/>
              <w:b/>
              <w:color w:val="7F7F7F"/>
              <w:sz w:val="18"/>
              <w:szCs w:val="18"/>
            </w:rPr>
            <w:fldChar w:fldCharType="separate"/>
          </w:r>
          <w:r w:rsidR="009721B0">
            <w:rPr>
              <w:rFonts w:ascii="Arial" w:hAnsi="Arial" w:cs="Arial"/>
              <w:b/>
              <w:noProof/>
              <w:color w:val="7F7F7F"/>
              <w:sz w:val="18"/>
              <w:szCs w:val="18"/>
            </w:rPr>
            <w:t>1</w:t>
          </w:r>
          <w:r w:rsidR="00705947" w:rsidRPr="0064640D">
            <w:rPr>
              <w:rFonts w:ascii="Arial" w:hAnsi="Arial" w:cs="Arial"/>
              <w:b/>
              <w:color w:val="7F7F7F"/>
              <w:sz w:val="18"/>
              <w:szCs w:val="18"/>
            </w:rPr>
            <w:fldChar w:fldCharType="end"/>
          </w:r>
          <w:r w:rsidRPr="0064640D">
            <w:rPr>
              <w:rFonts w:ascii="Arial" w:hAnsi="Arial" w:cs="Arial"/>
              <w:b/>
              <w:color w:val="7F7F7F"/>
              <w:sz w:val="18"/>
              <w:szCs w:val="18"/>
            </w:rPr>
            <w:t xml:space="preserve"> of </w:t>
          </w:r>
          <w:r w:rsidR="00705947" w:rsidRPr="0064640D">
            <w:rPr>
              <w:rFonts w:ascii="Arial" w:hAnsi="Arial" w:cs="Arial"/>
              <w:b/>
              <w:color w:val="7F7F7F"/>
              <w:sz w:val="18"/>
              <w:szCs w:val="18"/>
            </w:rPr>
            <w:fldChar w:fldCharType="begin"/>
          </w:r>
          <w:r w:rsidRPr="0064640D">
            <w:rPr>
              <w:rFonts w:ascii="Arial" w:hAnsi="Arial" w:cs="Arial"/>
              <w:b/>
              <w:color w:val="7F7F7F"/>
              <w:sz w:val="18"/>
              <w:szCs w:val="18"/>
            </w:rPr>
            <w:instrText xml:space="preserve"> NUMPAGES </w:instrText>
          </w:r>
          <w:r w:rsidR="00705947" w:rsidRPr="0064640D">
            <w:rPr>
              <w:rFonts w:ascii="Arial" w:hAnsi="Arial" w:cs="Arial"/>
              <w:b/>
              <w:color w:val="7F7F7F"/>
              <w:sz w:val="18"/>
              <w:szCs w:val="18"/>
            </w:rPr>
            <w:fldChar w:fldCharType="separate"/>
          </w:r>
          <w:r w:rsidR="009721B0">
            <w:rPr>
              <w:rFonts w:ascii="Arial" w:hAnsi="Arial" w:cs="Arial"/>
              <w:b/>
              <w:noProof/>
              <w:color w:val="7F7F7F"/>
              <w:sz w:val="18"/>
              <w:szCs w:val="18"/>
            </w:rPr>
            <w:t>4</w:t>
          </w:r>
          <w:r w:rsidR="00705947" w:rsidRPr="0064640D">
            <w:rPr>
              <w:rFonts w:ascii="Arial" w:hAnsi="Arial" w:cs="Arial"/>
              <w:b/>
              <w:color w:val="7F7F7F"/>
              <w:sz w:val="18"/>
              <w:szCs w:val="18"/>
            </w:rPr>
            <w:fldChar w:fldCharType="end"/>
          </w:r>
          <w:r w:rsidRPr="00E102F8">
            <w:rPr>
              <w:rFonts w:ascii="Arial" w:hAnsi="Arial" w:cs="Arial"/>
            </w:rPr>
            <w:t xml:space="preserve">        </w:t>
          </w:r>
        </w:p>
      </w:tc>
    </w:tr>
  </w:tbl>
  <w:p w:rsidR="00CB7119" w:rsidRPr="00EB179A" w:rsidRDefault="00CB7119" w:rsidP="009E7116">
    <w:pPr>
      <w:pStyle w:val="Head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C2E50"/>
    <w:multiLevelType w:val="hybridMultilevel"/>
    <w:tmpl w:val="17FEBBB0"/>
    <w:lvl w:ilvl="0" w:tplc="E0BC373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7D62D6"/>
    <w:multiLevelType w:val="hybridMultilevel"/>
    <w:tmpl w:val="317C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A7907"/>
    <w:multiLevelType w:val="hybridMultilevel"/>
    <w:tmpl w:val="4ACCF3B8"/>
    <w:lvl w:ilvl="0" w:tplc="C040DDE6">
      <w:start w:val="1"/>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31A9C"/>
    <w:multiLevelType w:val="hybridMultilevel"/>
    <w:tmpl w:val="D73E2848"/>
    <w:lvl w:ilvl="0" w:tplc="B7D6171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5706CC"/>
    <w:multiLevelType w:val="hybridMultilevel"/>
    <w:tmpl w:val="B686CBE2"/>
    <w:lvl w:ilvl="0" w:tplc="45926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8C65BB"/>
    <w:multiLevelType w:val="hybridMultilevel"/>
    <w:tmpl w:val="FC5ACD3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CB4BA6"/>
    <w:multiLevelType w:val="hybridMultilevel"/>
    <w:tmpl w:val="7EA89A78"/>
    <w:lvl w:ilvl="0" w:tplc="441695AC">
      <w:start w:val="1"/>
      <w:numFmt w:val="decimal"/>
      <w:lvlText w:val="%1."/>
      <w:lvlJc w:val="left"/>
      <w:pPr>
        <w:ind w:left="1110" w:hanging="360"/>
      </w:pPr>
      <w:rPr>
        <w:rFonts w:ascii="Times New Roman" w:hAnsi="Times New Roman" w:cs="Times New Roman"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3"/>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forms" w:formatting="1" w:enforcement="1" w:cryptProviderType="rsaFull" w:cryptAlgorithmClass="hash" w:cryptAlgorithmType="typeAny" w:cryptAlgorithmSid="4" w:cryptSpinCount="100000" w:hash="Ddtea6uqNvL7s2GJGWlt03toJ+4=" w:salt="68eiUKmeM2opfSJFd3tk5g=="/>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102F8"/>
    <w:rsid w:val="00001BB8"/>
    <w:rsid w:val="00004C66"/>
    <w:rsid w:val="00006A6C"/>
    <w:rsid w:val="00010B18"/>
    <w:rsid w:val="000326F3"/>
    <w:rsid w:val="00040710"/>
    <w:rsid w:val="00042103"/>
    <w:rsid w:val="0004750B"/>
    <w:rsid w:val="00050F0C"/>
    <w:rsid w:val="00051945"/>
    <w:rsid w:val="00054AAF"/>
    <w:rsid w:val="00064CF2"/>
    <w:rsid w:val="0007016A"/>
    <w:rsid w:val="00082CAC"/>
    <w:rsid w:val="0008520A"/>
    <w:rsid w:val="000864FA"/>
    <w:rsid w:val="000903CF"/>
    <w:rsid w:val="00093531"/>
    <w:rsid w:val="00095381"/>
    <w:rsid w:val="000B59C3"/>
    <w:rsid w:val="000C11E7"/>
    <w:rsid w:val="000C16C8"/>
    <w:rsid w:val="000C4869"/>
    <w:rsid w:val="000D2548"/>
    <w:rsid w:val="000D4474"/>
    <w:rsid w:val="000D55F5"/>
    <w:rsid w:val="000D5FB9"/>
    <w:rsid w:val="000E0D2E"/>
    <w:rsid w:val="000E6A6C"/>
    <w:rsid w:val="000F5825"/>
    <w:rsid w:val="001102E0"/>
    <w:rsid w:val="00136A15"/>
    <w:rsid w:val="001438FE"/>
    <w:rsid w:val="00143D4B"/>
    <w:rsid w:val="00146452"/>
    <w:rsid w:val="00155CC6"/>
    <w:rsid w:val="0016159B"/>
    <w:rsid w:val="00164229"/>
    <w:rsid w:val="00170070"/>
    <w:rsid w:val="00170599"/>
    <w:rsid w:val="00172638"/>
    <w:rsid w:val="00172C14"/>
    <w:rsid w:val="001A345C"/>
    <w:rsid w:val="001A3D78"/>
    <w:rsid w:val="001B199B"/>
    <w:rsid w:val="001C2327"/>
    <w:rsid w:val="001D1860"/>
    <w:rsid w:val="001D54B9"/>
    <w:rsid w:val="001E1843"/>
    <w:rsid w:val="001F0393"/>
    <w:rsid w:val="001F27AB"/>
    <w:rsid w:val="001F4252"/>
    <w:rsid w:val="001F7036"/>
    <w:rsid w:val="0023036D"/>
    <w:rsid w:val="0023349F"/>
    <w:rsid w:val="00233D3E"/>
    <w:rsid w:val="00234B84"/>
    <w:rsid w:val="00243CA8"/>
    <w:rsid w:val="00247EDD"/>
    <w:rsid w:val="0025516D"/>
    <w:rsid w:val="002754E2"/>
    <w:rsid w:val="002772B3"/>
    <w:rsid w:val="00283BCB"/>
    <w:rsid w:val="00292A4C"/>
    <w:rsid w:val="002A6DE0"/>
    <w:rsid w:val="002B4EC2"/>
    <w:rsid w:val="002B52C6"/>
    <w:rsid w:val="002C671D"/>
    <w:rsid w:val="002C6B90"/>
    <w:rsid w:val="002D05A3"/>
    <w:rsid w:val="002D07D7"/>
    <w:rsid w:val="002D6A97"/>
    <w:rsid w:val="002E5A8A"/>
    <w:rsid w:val="002E6D80"/>
    <w:rsid w:val="002E7F97"/>
    <w:rsid w:val="002F080F"/>
    <w:rsid w:val="002F191E"/>
    <w:rsid w:val="002F313A"/>
    <w:rsid w:val="002F3286"/>
    <w:rsid w:val="002F47A2"/>
    <w:rsid w:val="002F553C"/>
    <w:rsid w:val="002F6D56"/>
    <w:rsid w:val="00303938"/>
    <w:rsid w:val="00310D4F"/>
    <w:rsid w:val="003122AD"/>
    <w:rsid w:val="003160D3"/>
    <w:rsid w:val="0032580D"/>
    <w:rsid w:val="0032646A"/>
    <w:rsid w:val="003265F6"/>
    <w:rsid w:val="00326E79"/>
    <w:rsid w:val="00331DE7"/>
    <w:rsid w:val="003322F0"/>
    <w:rsid w:val="00333ED2"/>
    <w:rsid w:val="003344F4"/>
    <w:rsid w:val="00337714"/>
    <w:rsid w:val="00344440"/>
    <w:rsid w:val="00351106"/>
    <w:rsid w:val="003556B7"/>
    <w:rsid w:val="00356053"/>
    <w:rsid w:val="00357560"/>
    <w:rsid w:val="00357927"/>
    <w:rsid w:val="00361951"/>
    <w:rsid w:val="00370DBC"/>
    <w:rsid w:val="003748AE"/>
    <w:rsid w:val="00376A89"/>
    <w:rsid w:val="00382FA7"/>
    <w:rsid w:val="00383073"/>
    <w:rsid w:val="003831FE"/>
    <w:rsid w:val="003937AA"/>
    <w:rsid w:val="00394932"/>
    <w:rsid w:val="00397E2F"/>
    <w:rsid w:val="003A1305"/>
    <w:rsid w:val="003A1550"/>
    <w:rsid w:val="003A27E4"/>
    <w:rsid w:val="003A7E5D"/>
    <w:rsid w:val="003B0346"/>
    <w:rsid w:val="003B5971"/>
    <w:rsid w:val="003C0D1E"/>
    <w:rsid w:val="003C5023"/>
    <w:rsid w:val="003D1BE0"/>
    <w:rsid w:val="003D4BB0"/>
    <w:rsid w:val="003E1A2E"/>
    <w:rsid w:val="003E704F"/>
    <w:rsid w:val="003F494B"/>
    <w:rsid w:val="00400057"/>
    <w:rsid w:val="00406AE0"/>
    <w:rsid w:val="00411BD4"/>
    <w:rsid w:val="00422E19"/>
    <w:rsid w:val="00427C1C"/>
    <w:rsid w:val="00427DCC"/>
    <w:rsid w:val="00430823"/>
    <w:rsid w:val="004333D5"/>
    <w:rsid w:val="00441DED"/>
    <w:rsid w:val="00443EDB"/>
    <w:rsid w:val="0044436D"/>
    <w:rsid w:val="00447948"/>
    <w:rsid w:val="0045138C"/>
    <w:rsid w:val="004A2565"/>
    <w:rsid w:val="004A32AC"/>
    <w:rsid w:val="004A6A69"/>
    <w:rsid w:val="004B1B71"/>
    <w:rsid w:val="004C1671"/>
    <w:rsid w:val="004C56DE"/>
    <w:rsid w:val="004C6442"/>
    <w:rsid w:val="004E74A2"/>
    <w:rsid w:val="004F615F"/>
    <w:rsid w:val="00501D00"/>
    <w:rsid w:val="005061D3"/>
    <w:rsid w:val="00517EA6"/>
    <w:rsid w:val="00520407"/>
    <w:rsid w:val="00535183"/>
    <w:rsid w:val="00536732"/>
    <w:rsid w:val="00536FB8"/>
    <w:rsid w:val="00537BBF"/>
    <w:rsid w:val="00546CDC"/>
    <w:rsid w:val="0056173F"/>
    <w:rsid w:val="0056624C"/>
    <w:rsid w:val="00566D6B"/>
    <w:rsid w:val="00567738"/>
    <w:rsid w:val="00572DFE"/>
    <w:rsid w:val="00573736"/>
    <w:rsid w:val="005748FE"/>
    <w:rsid w:val="00575699"/>
    <w:rsid w:val="00590DF6"/>
    <w:rsid w:val="00592F9C"/>
    <w:rsid w:val="0059595A"/>
    <w:rsid w:val="005964EF"/>
    <w:rsid w:val="005B07CF"/>
    <w:rsid w:val="005B6607"/>
    <w:rsid w:val="005C2907"/>
    <w:rsid w:val="005D3796"/>
    <w:rsid w:val="005D62C8"/>
    <w:rsid w:val="005F06D6"/>
    <w:rsid w:val="005F678E"/>
    <w:rsid w:val="005F784F"/>
    <w:rsid w:val="00610784"/>
    <w:rsid w:val="00610AEE"/>
    <w:rsid w:val="00624E3D"/>
    <w:rsid w:val="00625694"/>
    <w:rsid w:val="0063247A"/>
    <w:rsid w:val="00637281"/>
    <w:rsid w:val="00640868"/>
    <w:rsid w:val="00645479"/>
    <w:rsid w:val="0064640D"/>
    <w:rsid w:val="0065223D"/>
    <w:rsid w:val="00654432"/>
    <w:rsid w:val="006545D0"/>
    <w:rsid w:val="006549A8"/>
    <w:rsid w:val="00654A14"/>
    <w:rsid w:val="00657E92"/>
    <w:rsid w:val="00660D2A"/>
    <w:rsid w:val="00663C67"/>
    <w:rsid w:val="00664DE2"/>
    <w:rsid w:val="00670252"/>
    <w:rsid w:val="006732D1"/>
    <w:rsid w:val="006744A2"/>
    <w:rsid w:val="00682E55"/>
    <w:rsid w:val="00687BBD"/>
    <w:rsid w:val="00696A94"/>
    <w:rsid w:val="006A59BB"/>
    <w:rsid w:val="006B4717"/>
    <w:rsid w:val="006C57AD"/>
    <w:rsid w:val="006C7E6F"/>
    <w:rsid w:val="006D095A"/>
    <w:rsid w:val="006D4882"/>
    <w:rsid w:val="006F045B"/>
    <w:rsid w:val="00700872"/>
    <w:rsid w:val="00705947"/>
    <w:rsid w:val="007079B5"/>
    <w:rsid w:val="00707D9A"/>
    <w:rsid w:val="00726265"/>
    <w:rsid w:val="00731656"/>
    <w:rsid w:val="00731FFB"/>
    <w:rsid w:val="007412B0"/>
    <w:rsid w:val="00744DAB"/>
    <w:rsid w:val="00745CED"/>
    <w:rsid w:val="007506AC"/>
    <w:rsid w:val="00751327"/>
    <w:rsid w:val="007639D8"/>
    <w:rsid w:val="00765DEE"/>
    <w:rsid w:val="00786A10"/>
    <w:rsid w:val="007928C5"/>
    <w:rsid w:val="00793CA0"/>
    <w:rsid w:val="00796674"/>
    <w:rsid w:val="007A552C"/>
    <w:rsid w:val="007A5996"/>
    <w:rsid w:val="007B6161"/>
    <w:rsid w:val="007C070E"/>
    <w:rsid w:val="007E3083"/>
    <w:rsid w:val="007E5EA9"/>
    <w:rsid w:val="007E67C8"/>
    <w:rsid w:val="007F1D0C"/>
    <w:rsid w:val="007F4EBF"/>
    <w:rsid w:val="008100B8"/>
    <w:rsid w:val="0081108E"/>
    <w:rsid w:val="008119A9"/>
    <w:rsid w:val="008145B4"/>
    <w:rsid w:val="00814DE5"/>
    <w:rsid w:val="008158F3"/>
    <w:rsid w:val="0081781D"/>
    <w:rsid w:val="00824565"/>
    <w:rsid w:val="008321D5"/>
    <w:rsid w:val="00847505"/>
    <w:rsid w:val="00856915"/>
    <w:rsid w:val="008574C1"/>
    <w:rsid w:val="00863BFA"/>
    <w:rsid w:val="00865E93"/>
    <w:rsid w:val="0087677B"/>
    <w:rsid w:val="0088000D"/>
    <w:rsid w:val="00886826"/>
    <w:rsid w:val="0089169D"/>
    <w:rsid w:val="008953BF"/>
    <w:rsid w:val="00896DF7"/>
    <w:rsid w:val="008A0BD4"/>
    <w:rsid w:val="008A5B00"/>
    <w:rsid w:val="008A5E65"/>
    <w:rsid w:val="008C1781"/>
    <w:rsid w:val="008C1AFB"/>
    <w:rsid w:val="008E53EA"/>
    <w:rsid w:val="008E7D20"/>
    <w:rsid w:val="008F009F"/>
    <w:rsid w:val="008F4637"/>
    <w:rsid w:val="008F6097"/>
    <w:rsid w:val="009067AC"/>
    <w:rsid w:val="00906F97"/>
    <w:rsid w:val="00912F00"/>
    <w:rsid w:val="009133F1"/>
    <w:rsid w:val="00927EE5"/>
    <w:rsid w:val="00931C7D"/>
    <w:rsid w:val="0093592E"/>
    <w:rsid w:val="00935EF8"/>
    <w:rsid w:val="009379D6"/>
    <w:rsid w:val="00942D62"/>
    <w:rsid w:val="0094385C"/>
    <w:rsid w:val="00943E16"/>
    <w:rsid w:val="00947045"/>
    <w:rsid w:val="00954D21"/>
    <w:rsid w:val="00956A7C"/>
    <w:rsid w:val="009611BF"/>
    <w:rsid w:val="00967BDB"/>
    <w:rsid w:val="00971010"/>
    <w:rsid w:val="009717AC"/>
    <w:rsid w:val="009721B0"/>
    <w:rsid w:val="009726BB"/>
    <w:rsid w:val="00975732"/>
    <w:rsid w:val="00975CDE"/>
    <w:rsid w:val="00985222"/>
    <w:rsid w:val="009872F3"/>
    <w:rsid w:val="00991F5D"/>
    <w:rsid w:val="009C2B7D"/>
    <w:rsid w:val="009C7A77"/>
    <w:rsid w:val="009D7BAF"/>
    <w:rsid w:val="009E7116"/>
    <w:rsid w:val="009F515E"/>
    <w:rsid w:val="009F7E48"/>
    <w:rsid w:val="00A00657"/>
    <w:rsid w:val="00A01261"/>
    <w:rsid w:val="00A17925"/>
    <w:rsid w:val="00A2196D"/>
    <w:rsid w:val="00A2329E"/>
    <w:rsid w:val="00A26D30"/>
    <w:rsid w:val="00A2712A"/>
    <w:rsid w:val="00A32629"/>
    <w:rsid w:val="00A40B35"/>
    <w:rsid w:val="00A46AE4"/>
    <w:rsid w:val="00A613CC"/>
    <w:rsid w:val="00A73C03"/>
    <w:rsid w:val="00A74372"/>
    <w:rsid w:val="00A80BB8"/>
    <w:rsid w:val="00A8477E"/>
    <w:rsid w:val="00A90BFF"/>
    <w:rsid w:val="00A9161E"/>
    <w:rsid w:val="00A9210D"/>
    <w:rsid w:val="00A92E03"/>
    <w:rsid w:val="00A94470"/>
    <w:rsid w:val="00AB377D"/>
    <w:rsid w:val="00AD08FF"/>
    <w:rsid w:val="00AD3600"/>
    <w:rsid w:val="00AD7D76"/>
    <w:rsid w:val="00AF2211"/>
    <w:rsid w:val="00B02EB3"/>
    <w:rsid w:val="00B0783D"/>
    <w:rsid w:val="00B11522"/>
    <w:rsid w:val="00B119EE"/>
    <w:rsid w:val="00B15D08"/>
    <w:rsid w:val="00B17E93"/>
    <w:rsid w:val="00B201D2"/>
    <w:rsid w:val="00B20998"/>
    <w:rsid w:val="00B24D31"/>
    <w:rsid w:val="00B27BB1"/>
    <w:rsid w:val="00B353D2"/>
    <w:rsid w:val="00B372F6"/>
    <w:rsid w:val="00B46A8C"/>
    <w:rsid w:val="00B548FD"/>
    <w:rsid w:val="00B5631D"/>
    <w:rsid w:val="00B61C52"/>
    <w:rsid w:val="00B77B35"/>
    <w:rsid w:val="00B86C12"/>
    <w:rsid w:val="00BA1D08"/>
    <w:rsid w:val="00BA3B7C"/>
    <w:rsid w:val="00BB2E4D"/>
    <w:rsid w:val="00BB46CE"/>
    <w:rsid w:val="00BE2B96"/>
    <w:rsid w:val="00BF082B"/>
    <w:rsid w:val="00BF09C4"/>
    <w:rsid w:val="00BF446B"/>
    <w:rsid w:val="00BF59C2"/>
    <w:rsid w:val="00C04EF9"/>
    <w:rsid w:val="00C06707"/>
    <w:rsid w:val="00C10384"/>
    <w:rsid w:val="00C10B23"/>
    <w:rsid w:val="00C20AE8"/>
    <w:rsid w:val="00C2199E"/>
    <w:rsid w:val="00C232CA"/>
    <w:rsid w:val="00C3233A"/>
    <w:rsid w:val="00C345F8"/>
    <w:rsid w:val="00C34C8B"/>
    <w:rsid w:val="00C372C0"/>
    <w:rsid w:val="00C4556D"/>
    <w:rsid w:val="00C55B5C"/>
    <w:rsid w:val="00C60252"/>
    <w:rsid w:val="00C603DC"/>
    <w:rsid w:val="00C60449"/>
    <w:rsid w:val="00C74293"/>
    <w:rsid w:val="00C75443"/>
    <w:rsid w:val="00C77B87"/>
    <w:rsid w:val="00C86CF3"/>
    <w:rsid w:val="00C936A1"/>
    <w:rsid w:val="00C94FDA"/>
    <w:rsid w:val="00C95D2D"/>
    <w:rsid w:val="00C973C8"/>
    <w:rsid w:val="00CA0854"/>
    <w:rsid w:val="00CB0952"/>
    <w:rsid w:val="00CB1164"/>
    <w:rsid w:val="00CB7119"/>
    <w:rsid w:val="00CC0388"/>
    <w:rsid w:val="00CC0B62"/>
    <w:rsid w:val="00CD1243"/>
    <w:rsid w:val="00CD23C2"/>
    <w:rsid w:val="00CD6386"/>
    <w:rsid w:val="00CE71B7"/>
    <w:rsid w:val="00CF01C6"/>
    <w:rsid w:val="00CF25C5"/>
    <w:rsid w:val="00D02CFE"/>
    <w:rsid w:val="00D0374C"/>
    <w:rsid w:val="00D04B5F"/>
    <w:rsid w:val="00D05783"/>
    <w:rsid w:val="00D15163"/>
    <w:rsid w:val="00D22E05"/>
    <w:rsid w:val="00D31A5B"/>
    <w:rsid w:val="00D41171"/>
    <w:rsid w:val="00D41CEE"/>
    <w:rsid w:val="00D42A01"/>
    <w:rsid w:val="00D458C2"/>
    <w:rsid w:val="00D466CF"/>
    <w:rsid w:val="00D477AC"/>
    <w:rsid w:val="00D616B6"/>
    <w:rsid w:val="00D61782"/>
    <w:rsid w:val="00D75206"/>
    <w:rsid w:val="00D75C4F"/>
    <w:rsid w:val="00D769DD"/>
    <w:rsid w:val="00D81D36"/>
    <w:rsid w:val="00D81E62"/>
    <w:rsid w:val="00D83BF0"/>
    <w:rsid w:val="00D93105"/>
    <w:rsid w:val="00DA0AC9"/>
    <w:rsid w:val="00DA2A65"/>
    <w:rsid w:val="00DB3A57"/>
    <w:rsid w:val="00DC0A1D"/>
    <w:rsid w:val="00DC3D61"/>
    <w:rsid w:val="00DE611F"/>
    <w:rsid w:val="00DF4ED4"/>
    <w:rsid w:val="00E00F96"/>
    <w:rsid w:val="00E03478"/>
    <w:rsid w:val="00E075AE"/>
    <w:rsid w:val="00E102F8"/>
    <w:rsid w:val="00E10FCF"/>
    <w:rsid w:val="00E228D0"/>
    <w:rsid w:val="00E27C08"/>
    <w:rsid w:val="00E32540"/>
    <w:rsid w:val="00E36764"/>
    <w:rsid w:val="00E4138E"/>
    <w:rsid w:val="00E43ABF"/>
    <w:rsid w:val="00E44B4F"/>
    <w:rsid w:val="00E46B05"/>
    <w:rsid w:val="00E56CB3"/>
    <w:rsid w:val="00E60B28"/>
    <w:rsid w:val="00E618A2"/>
    <w:rsid w:val="00E6213A"/>
    <w:rsid w:val="00E65C06"/>
    <w:rsid w:val="00E6639E"/>
    <w:rsid w:val="00E67448"/>
    <w:rsid w:val="00E70D1A"/>
    <w:rsid w:val="00E70EE6"/>
    <w:rsid w:val="00E819C7"/>
    <w:rsid w:val="00E91EA1"/>
    <w:rsid w:val="00E944DE"/>
    <w:rsid w:val="00E96626"/>
    <w:rsid w:val="00E97C54"/>
    <w:rsid w:val="00EA36DB"/>
    <w:rsid w:val="00EA3EB8"/>
    <w:rsid w:val="00EA5601"/>
    <w:rsid w:val="00EB179A"/>
    <w:rsid w:val="00EB29C0"/>
    <w:rsid w:val="00EB7F55"/>
    <w:rsid w:val="00EC57A5"/>
    <w:rsid w:val="00ED2903"/>
    <w:rsid w:val="00ED5DD7"/>
    <w:rsid w:val="00ED6B19"/>
    <w:rsid w:val="00EE2F87"/>
    <w:rsid w:val="00EF3A2F"/>
    <w:rsid w:val="00EF4626"/>
    <w:rsid w:val="00F039D5"/>
    <w:rsid w:val="00F06038"/>
    <w:rsid w:val="00F37D95"/>
    <w:rsid w:val="00F52586"/>
    <w:rsid w:val="00F53794"/>
    <w:rsid w:val="00F56DCC"/>
    <w:rsid w:val="00F6091E"/>
    <w:rsid w:val="00F67E54"/>
    <w:rsid w:val="00F76549"/>
    <w:rsid w:val="00F77D63"/>
    <w:rsid w:val="00F8521F"/>
    <w:rsid w:val="00F86680"/>
    <w:rsid w:val="00FB07F0"/>
    <w:rsid w:val="00FB0D1F"/>
    <w:rsid w:val="00FB16BD"/>
    <w:rsid w:val="00FB5508"/>
    <w:rsid w:val="00FB55D5"/>
    <w:rsid w:val="00FB707C"/>
    <w:rsid w:val="00FC0AFD"/>
    <w:rsid w:val="00FD02C2"/>
    <w:rsid w:val="00FE06D6"/>
    <w:rsid w:val="00FE36AF"/>
    <w:rsid w:val="00FE5ED7"/>
    <w:rsid w:val="00FE6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EB3"/>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E3676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02EB3"/>
    <w:pPr>
      <w:keepNext/>
      <w:jc w:val="center"/>
      <w:outlineLvl w:val="1"/>
    </w:pPr>
    <w:rPr>
      <w:b/>
      <w:bCs/>
      <w:szCs w:val="20"/>
    </w:rPr>
  </w:style>
  <w:style w:type="paragraph" w:styleId="Heading4">
    <w:name w:val="heading 4"/>
    <w:basedOn w:val="Normal"/>
    <w:next w:val="Normal"/>
    <w:link w:val="Heading4Char"/>
    <w:uiPriority w:val="99"/>
    <w:qFormat/>
    <w:rsid w:val="00040710"/>
    <w:pPr>
      <w:keepNext/>
      <w:spacing w:before="240" w:after="60"/>
      <w:outlineLvl w:val="3"/>
    </w:pPr>
    <w:rPr>
      <w:rFonts w:ascii="Calibri" w:hAnsi="Calibri"/>
      <w:b/>
      <w:bCs/>
      <w:sz w:val="28"/>
      <w:szCs w:val="28"/>
    </w:rPr>
  </w:style>
  <w:style w:type="paragraph" w:styleId="Heading8">
    <w:name w:val="heading 8"/>
    <w:basedOn w:val="Normal"/>
    <w:next w:val="Normal"/>
    <w:link w:val="Heading8Char"/>
    <w:uiPriority w:val="99"/>
    <w:qFormat/>
    <w:rsid w:val="00B02EB3"/>
    <w:pPr>
      <w:keepNext/>
      <w:spacing w:before="60"/>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676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C0B62"/>
    <w:rPr>
      <w:rFonts w:ascii="Cambria" w:hAnsi="Cambria" w:cs="Times New Roman"/>
      <w:b/>
      <w:bCs/>
      <w:i/>
      <w:iCs/>
      <w:sz w:val="28"/>
      <w:szCs w:val="28"/>
    </w:rPr>
  </w:style>
  <w:style w:type="character" w:customStyle="1" w:styleId="Heading4Char">
    <w:name w:val="Heading 4 Char"/>
    <w:basedOn w:val="DefaultParagraphFont"/>
    <w:link w:val="Heading4"/>
    <w:uiPriority w:val="99"/>
    <w:locked/>
    <w:rsid w:val="00040710"/>
    <w:rPr>
      <w:rFonts w:ascii="Calibri" w:hAnsi="Calibri" w:cs="Times New Roman"/>
      <w:b/>
      <w:bCs/>
      <w:sz w:val="28"/>
      <w:szCs w:val="28"/>
    </w:rPr>
  </w:style>
  <w:style w:type="character" w:customStyle="1" w:styleId="Heading8Char">
    <w:name w:val="Heading 8 Char"/>
    <w:basedOn w:val="DefaultParagraphFont"/>
    <w:link w:val="Heading8"/>
    <w:uiPriority w:val="99"/>
    <w:semiHidden/>
    <w:locked/>
    <w:rsid w:val="00CC0B62"/>
    <w:rPr>
      <w:rFonts w:ascii="Calibri" w:hAnsi="Calibri" w:cs="Times New Roman"/>
      <w:i/>
      <w:iCs/>
      <w:sz w:val="24"/>
      <w:szCs w:val="24"/>
    </w:rPr>
  </w:style>
  <w:style w:type="paragraph" w:styleId="Header">
    <w:name w:val="header"/>
    <w:basedOn w:val="Normal"/>
    <w:link w:val="HeaderChar"/>
    <w:uiPriority w:val="99"/>
    <w:semiHidden/>
    <w:rsid w:val="00B02EB3"/>
    <w:pPr>
      <w:tabs>
        <w:tab w:val="center" w:pos="4320"/>
        <w:tab w:val="right" w:pos="8640"/>
      </w:tabs>
    </w:pPr>
  </w:style>
  <w:style w:type="character" w:customStyle="1" w:styleId="HeaderChar">
    <w:name w:val="Header Char"/>
    <w:basedOn w:val="DefaultParagraphFont"/>
    <w:link w:val="Header"/>
    <w:uiPriority w:val="99"/>
    <w:semiHidden/>
    <w:locked/>
    <w:rsid w:val="00CC0B62"/>
    <w:rPr>
      <w:rFonts w:cs="Times New Roman"/>
      <w:sz w:val="24"/>
      <w:szCs w:val="24"/>
    </w:rPr>
  </w:style>
  <w:style w:type="paragraph" w:styleId="Title">
    <w:name w:val="Title"/>
    <w:basedOn w:val="Normal"/>
    <w:link w:val="TitleChar"/>
    <w:uiPriority w:val="99"/>
    <w:qFormat/>
    <w:rsid w:val="00B02EB3"/>
    <w:pPr>
      <w:widowControl/>
      <w:autoSpaceDE/>
      <w:autoSpaceDN/>
      <w:adjustRightInd/>
      <w:jc w:val="center"/>
    </w:pPr>
    <w:rPr>
      <w:b/>
      <w:sz w:val="22"/>
      <w:szCs w:val="20"/>
    </w:rPr>
  </w:style>
  <w:style w:type="character" w:customStyle="1" w:styleId="TitleChar">
    <w:name w:val="Title Char"/>
    <w:basedOn w:val="DefaultParagraphFont"/>
    <w:link w:val="Title"/>
    <w:uiPriority w:val="99"/>
    <w:locked/>
    <w:rsid w:val="00CC0B62"/>
    <w:rPr>
      <w:rFonts w:ascii="Cambria" w:hAnsi="Cambria" w:cs="Times New Roman"/>
      <w:b/>
      <w:bCs/>
      <w:kern w:val="28"/>
      <w:sz w:val="32"/>
      <w:szCs w:val="32"/>
    </w:rPr>
  </w:style>
  <w:style w:type="character" w:customStyle="1" w:styleId="CharChar2">
    <w:name w:val="Char Char2"/>
    <w:basedOn w:val="DefaultParagraphFont"/>
    <w:uiPriority w:val="99"/>
    <w:rsid w:val="00B02EB3"/>
    <w:rPr>
      <w:rFonts w:cs="Times New Roman"/>
      <w:b/>
      <w:sz w:val="22"/>
    </w:rPr>
  </w:style>
  <w:style w:type="paragraph" w:styleId="BalloonText">
    <w:name w:val="Balloon Text"/>
    <w:basedOn w:val="Normal"/>
    <w:link w:val="BalloonTextChar"/>
    <w:uiPriority w:val="99"/>
    <w:rsid w:val="00B02E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0B62"/>
    <w:rPr>
      <w:rFonts w:cs="Times New Roman"/>
      <w:sz w:val="2"/>
    </w:rPr>
  </w:style>
  <w:style w:type="character" w:customStyle="1" w:styleId="CharChar1">
    <w:name w:val="Char Char1"/>
    <w:basedOn w:val="DefaultParagraphFont"/>
    <w:uiPriority w:val="99"/>
    <w:rsid w:val="00B02EB3"/>
    <w:rPr>
      <w:rFonts w:ascii="Tahoma" w:hAnsi="Tahoma" w:cs="Tahoma"/>
      <w:sz w:val="16"/>
      <w:szCs w:val="16"/>
    </w:rPr>
  </w:style>
  <w:style w:type="paragraph" w:styleId="Footer">
    <w:name w:val="footer"/>
    <w:basedOn w:val="Normal"/>
    <w:link w:val="FooterChar"/>
    <w:uiPriority w:val="99"/>
    <w:rsid w:val="00B02EB3"/>
    <w:pPr>
      <w:tabs>
        <w:tab w:val="center" w:pos="4680"/>
        <w:tab w:val="right" w:pos="9360"/>
      </w:tabs>
    </w:pPr>
  </w:style>
  <w:style w:type="character" w:customStyle="1" w:styleId="FooterChar">
    <w:name w:val="Footer Char"/>
    <w:basedOn w:val="DefaultParagraphFont"/>
    <w:link w:val="Footer"/>
    <w:uiPriority w:val="99"/>
    <w:locked/>
    <w:rsid w:val="00E102F8"/>
    <w:rPr>
      <w:rFonts w:cs="Times New Roman"/>
      <w:sz w:val="24"/>
      <w:szCs w:val="24"/>
    </w:rPr>
  </w:style>
  <w:style w:type="character" w:customStyle="1" w:styleId="CharChar">
    <w:name w:val="Char Char"/>
    <w:basedOn w:val="DefaultParagraphFont"/>
    <w:uiPriority w:val="99"/>
    <w:rsid w:val="00B02EB3"/>
    <w:rPr>
      <w:rFonts w:cs="Times New Roman"/>
      <w:sz w:val="24"/>
      <w:szCs w:val="24"/>
    </w:rPr>
  </w:style>
  <w:style w:type="character" w:styleId="CommentReference">
    <w:name w:val="annotation reference"/>
    <w:basedOn w:val="DefaultParagraphFont"/>
    <w:uiPriority w:val="99"/>
    <w:rsid w:val="00B02EB3"/>
    <w:rPr>
      <w:rFonts w:cs="Times New Roman"/>
      <w:sz w:val="16"/>
      <w:szCs w:val="16"/>
    </w:rPr>
  </w:style>
  <w:style w:type="paragraph" w:styleId="CommentText">
    <w:name w:val="annotation text"/>
    <w:basedOn w:val="Normal"/>
    <w:link w:val="CommentTextChar"/>
    <w:uiPriority w:val="99"/>
    <w:rsid w:val="00B02EB3"/>
    <w:pPr>
      <w:widowControl/>
      <w:autoSpaceDE/>
      <w:autoSpaceDN/>
      <w:adjustRightInd/>
    </w:pPr>
    <w:rPr>
      <w:rFonts w:ascii="Arial" w:hAnsi="Arial" w:cs="Arial"/>
      <w:szCs w:val="20"/>
    </w:rPr>
  </w:style>
  <w:style w:type="character" w:customStyle="1" w:styleId="CommentTextChar">
    <w:name w:val="Comment Text Char"/>
    <w:basedOn w:val="DefaultParagraphFont"/>
    <w:link w:val="CommentText"/>
    <w:uiPriority w:val="99"/>
    <w:locked/>
    <w:rsid w:val="00CC0B62"/>
    <w:rPr>
      <w:rFonts w:cs="Times New Roman"/>
      <w:sz w:val="20"/>
      <w:szCs w:val="20"/>
    </w:rPr>
  </w:style>
  <w:style w:type="table" w:styleId="TableGrid">
    <w:name w:val="Table Grid"/>
    <w:basedOn w:val="TableNormal"/>
    <w:rsid w:val="007A599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36764"/>
    <w:pPr>
      <w:widowControl w:val="0"/>
      <w:autoSpaceDE w:val="0"/>
      <w:autoSpaceDN w:val="0"/>
      <w:adjustRightInd w:val="0"/>
    </w:pPr>
    <w:rPr>
      <w:rFonts w:ascii="RHZVM P+ Arial," w:hAnsi="RHZVM P+ Arial," w:cs="RHZVM P+ Arial,"/>
      <w:color w:val="000000"/>
      <w:sz w:val="24"/>
      <w:szCs w:val="24"/>
    </w:rPr>
  </w:style>
  <w:style w:type="character" w:styleId="Hyperlink">
    <w:name w:val="Hyperlink"/>
    <w:basedOn w:val="DefaultParagraphFont"/>
    <w:rsid w:val="0008520A"/>
    <w:rPr>
      <w:color w:val="0000FF" w:themeColor="hyperlink"/>
      <w:u w:val="single"/>
    </w:rPr>
  </w:style>
  <w:style w:type="paragraph" w:styleId="ListParagraph">
    <w:name w:val="List Paragraph"/>
    <w:basedOn w:val="Normal"/>
    <w:uiPriority w:val="34"/>
    <w:qFormat/>
    <w:rsid w:val="00F76549"/>
    <w:pPr>
      <w:ind w:left="720"/>
      <w:contextualSpacing/>
    </w:pPr>
  </w:style>
  <w:style w:type="paragraph" w:styleId="CommentSubject">
    <w:name w:val="annotation subject"/>
    <w:basedOn w:val="CommentText"/>
    <w:next w:val="CommentText"/>
    <w:link w:val="CommentSubjectChar"/>
    <w:uiPriority w:val="99"/>
    <w:semiHidden/>
    <w:unhideWhenUsed/>
    <w:rsid w:val="00F76549"/>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F7654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If Emergency, phone # where at:</vt:lpstr>
    </vt:vector>
  </TitlesOfParts>
  <Company>MTM Services</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Emergency, phone # where at:</dc:title>
  <dc:creator>David R. Lloyd</dc:creator>
  <cp:lastModifiedBy>Scott L</cp:lastModifiedBy>
  <cp:revision>3</cp:revision>
  <cp:lastPrinted>2012-12-10T06:08:00Z</cp:lastPrinted>
  <dcterms:created xsi:type="dcterms:W3CDTF">2012-12-10T06:08:00Z</dcterms:created>
  <dcterms:modified xsi:type="dcterms:W3CDTF">2012-12-10T06:09:00Z</dcterms:modified>
</cp:coreProperties>
</file>